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B08" w:rsidRPr="007B4589" w:rsidRDefault="00A17B08" w:rsidP="004B3736">
      <w:pPr>
        <w:rPr>
          <w:b/>
          <w:sz w:val="22"/>
        </w:rPr>
      </w:pPr>
    </w:p>
    <w:p w:rsidR="00A17B08" w:rsidRPr="00D020D3" w:rsidRDefault="00A17B08" w:rsidP="00A17B08">
      <w:pPr>
        <w:jc w:val="center"/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418"/>
      </w:tblGrid>
      <w:tr w:rsidR="00A17B08" w:rsidRPr="009F4DDC" w:rsidTr="004C3220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17B08" w:rsidRPr="009F4DDC" w:rsidRDefault="00A17B08" w:rsidP="004C3220">
            <w:pPr>
              <w:rPr>
                <w:b/>
                <w:sz w:val="20"/>
              </w:rPr>
            </w:pPr>
            <w:r w:rsidRPr="00D020D3">
              <w:rPr>
                <w:rFonts w:eastAsia="Calibri"/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08" w:rsidRPr="00D020D3" w:rsidRDefault="003B7032" w:rsidP="004C322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7/17</w:t>
            </w:r>
          </w:p>
        </w:tc>
      </w:tr>
    </w:tbl>
    <w:p w:rsidR="00A17B08" w:rsidRPr="009E79F7" w:rsidRDefault="00A17B08" w:rsidP="00A17B08">
      <w:pPr>
        <w:rPr>
          <w:b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686"/>
        <w:gridCol w:w="288"/>
        <w:gridCol w:w="487"/>
        <w:gridCol w:w="487"/>
        <w:gridCol w:w="105"/>
        <w:gridCol w:w="214"/>
        <w:gridCol w:w="655"/>
        <w:gridCol w:w="974"/>
      </w:tblGrid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4B350E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OŠ Stanovi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4B350E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Rine Aras 3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4B350E" w:rsidP="004B350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Zadar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4B350E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23000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4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CE1572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7.a, 7.b, 7</w:t>
            </w:r>
            <w:r w:rsidR="005B23B5">
              <w:rPr>
                <w:b/>
                <w:sz w:val="22"/>
                <w:szCs w:val="22"/>
              </w:rPr>
              <w:t>.c.</w:t>
            </w:r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razreda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124CBB" w:rsidP="00124CBB">
            <w:pPr>
              <w:pStyle w:val="Odlomakpopisa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</w:t>
            </w:r>
            <w:r w:rsidR="00A17B08" w:rsidRPr="003A2770">
              <w:rPr>
                <w:rFonts w:ascii="Times New Roman" w:hAnsi="Times New Roman"/>
              </w:rPr>
              <w:t>dan</w:t>
            </w:r>
            <w:r>
              <w:rPr>
                <w:rFonts w:ascii="Times New Roman" w:hAnsi="Times New Roman"/>
              </w:rPr>
              <w:t>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B81BE4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</w:t>
            </w:r>
            <w:r w:rsidR="00A17B08" w:rsidRPr="003A2770">
              <w:rPr>
                <w:rFonts w:ascii="Times New Roman" w:hAnsi="Times New Roman"/>
              </w:rPr>
              <w:t>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1832B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CE1572" w:rsidP="00CE1572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Školski izlet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CE1572" w:rsidP="00064AE6">
            <w:pPr>
              <w:pStyle w:val="Odlomakpopisa"/>
              <w:tabs>
                <w:tab w:val="center" w:pos="1469"/>
                <w:tab w:val="right" w:pos="2219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4B350E">
              <w:rPr>
                <w:rFonts w:ascii="Times New Roman" w:hAnsi="Times New Roman"/>
              </w:rPr>
              <w:tab/>
            </w:r>
            <w:r w:rsidR="004B350E">
              <w:rPr>
                <w:rFonts w:ascii="Times New Roman" w:hAnsi="Times New Roman"/>
              </w:rPr>
              <w:tab/>
            </w:r>
            <w:r w:rsidR="00B81BE4">
              <w:rPr>
                <w:rFonts w:ascii="Times New Roman" w:hAnsi="Times New Roman"/>
              </w:rPr>
              <w:t>d</w:t>
            </w:r>
            <w:r w:rsidR="00A17B08" w:rsidRPr="003A2770">
              <w:rPr>
                <w:rFonts w:ascii="Times New Roman" w:hAnsi="Times New Roman"/>
              </w:rPr>
              <w:t>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B81BE4" w:rsidRDefault="00064AE6" w:rsidP="00B81BE4">
            <w:r w:rsidRPr="00B81BE4">
              <w:t xml:space="preserve">  </w:t>
            </w:r>
            <w:r w:rsidR="004B350E" w:rsidRPr="00B81BE4">
              <w:t xml:space="preserve">    </w:t>
            </w:r>
            <w:r w:rsidRPr="00B81BE4">
              <w:t xml:space="preserve">  </w:t>
            </w:r>
            <w:r w:rsidR="004B350E" w:rsidRPr="00B81BE4">
              <w:t xml:space="preserve">   </w:t>
            </w:r>
            <w:r w:rsidR="00CE1572">
              <w:t xml:space="preserve">   </w:t>
            </w:r>
            <w:r w:rsidR="00E942A5">
              <w:t xml:space="preserve">        </w:t>
            </w:r>
            <w:r w:rsidR="004B350E" w:rsidRPr="00B81BE4">
              <w:t xml:space="preserve">  </w:t>
            </w:r>
            <w:r w:rsidR="00A17B08" w:rsidRPr="00B81BE4"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CE1572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B81BE4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124CBB" w:rsidP="004C3220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124CBB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A17B08"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8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B81BE4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B81BE4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CE1572" w:rsidRDefault="00CE1572" w:rsidP="00C15D74">
            <w:pPr>
              <w:rPr>
                <w:sz w:val="28"/>
                <w:szCs w:val="28"/>
                <w:vertAlign w:val="superscript"/>
              </w:rPr>
            </w:pPr>
            <w:r w:rsidRPr="00CE1572">
              <w:rPr>
                <w:sz w:val="28"/>
                <w:szCs w:val="28"/>
                <w:vertAlign w:val="superscript"/>
              </w:rPr>
              <w:t>otok Rab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CE1572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CE1572" w:rsidRDefault="00A17B08" w:rsidP="00CE1572">
            <w:pPr>
              <w:rPr>
                <w:sz w:val="32"/>
                <w:szCs w:val="32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(</w:t>
            </w:r>
            <w:r w:rsidRPr="003A2770">
              <w:rPr>
                <w:rFonts w:eastAsia="Calibri"/>
                <w:i/>
                <w:sz w:val="22"/>
                <w:szCs w:val="22"/>
              </w:rPr>
              <w:t>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CE1572" w:rsidP="004C3220">
            <w:pPr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 5.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3A2770" w:rsidRDefault="00CE1572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svibnja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CE1572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3A2770" w:rsidRDefault="00CE1572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svibnja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20</w:t>
            </w:r>
            <w:r w:rsidR="00EF32F7">
              <w:rPr>
                <w:rFonts w:eastAsia="Calibri"/>
                <w:sz w:val="22"/>
                <w:szCs w:val="22"/>
              </w:rPr>
              <w:t>17</w:t>
            </w:r>
            <w:r w:rsidR="004B350E">
              <w:rPr>
                <w:rFonts w:eastAsia="Calibri"/>
                <w:sz w:val="22"/>
                <w:szCs w:val="22"/>
              </w:rPr>
              <w:t>.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broj</w:t>
            </w:r>
            <w:r w:rsidR="00EB7C4D">
              <w:rPr>
                <w:rFonts w:eastAsia="Calibri"/>
                <w:i/>
                <w:sz w:val="22"/>
                <w:szCs w:val="22"/>
              </w:rPr>
              <w:t xml:space="preserve"> 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B350E" w:rsidRPr="00BA510C" w:rsidRDefault="004B350E" w:rsidP="004C3220">
            <w:pPr>
              <w:rPr>
                <w:sz w:val="22"/>
                <w:szCs w:val="22"/>
              </w:rPr>
            </w:pPr>
          </w:p>
          <w:p w:rsidR="00A17B08" w:rsidRPr="00BA510C" w:rsidRDefault="00165168" w:rsidP="00E942A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61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BA510C" w:rsidRDefault="00A17B08" w:rsidP="004C3220">
            <w:pPr>
              <w:rPr>
                <w:sz w:val="22"/>
                <w:szCs w:val="22"/>
              </w:rPr>
            </w:pPr>
            <w:r w:rsidRPr="00BA510C">
              <w:rPr>
                <w:rFonts w:eastAsia="Calibri"/>
                <w:sz w:val="22"/>
                <w:szCs w:val="22"/>
              </w:rPr>
              <w:t>s mogućnošću odstupanja za tri učenika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BA510C" w:rsidRDefault="00165168" w:rsidP="004B350E">
            <w:pPr>
              <w:tabs>
                <w:tab w:val="left" w:pos="1725"/>
              </w:tabs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CE1572">
              <w:rPr>
                <w:sz w:val="22"/>
                <w:szCs w:val="22"/>
              </w:rPr>
              <w:t xml:space="preserve">  (  + </w:t>
            </w:r>
            <w:r>
              <w:rPr>
                <w:sz w:val="22"/>
                <w:szCs w:val="22"/>
              </w:rPr>
              <w:t>1</w:t>
            </w:r>
            <w:r w:rsidR="00476608">
              <w:rPr>
                <w:sz w:val="22"/>
                <w:szCs w:val="22"/>
              </w:rPr>
              <w:t xml:space="preserve"> asistent</w:t>
            </w:r>
            <w:r w:rsidR="00917355">
              <w:rPr>
                <w:sz w:val="22"/>
                <w:szCs w:val="22"/>
              </w:rPr>
              <w:t xml:space="preserve"> ) 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tabs>
                <w:tab w:val="left" w:pos="499"/>
              </w:tabs>
              <w:jc w:val="right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4C3220">
            <w:pPr>
              <w:tabs>
                <w:tab w:val="left" w:pos="499"/>
              </w:tabs>
              <w:jc w:val="both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165168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A17B08" w:rsidRPr="003A2770" w:rsidTr="0059243F">
        <w:trPr>
          <w:trHeight w:val="364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59243F" w:rsidRDefault="004B350E" w:rsidP="0059243F">
            <w:pPr>
              <w:jc w:val="both"/>
            </w:pPr>
            <w:r w:rsidRPr="0059243F">
              <w:t>Zadar</w:t>
            </w:r>
            <w:r w:rsidR="00CE1572">
              <w:t xml:space="preserve">  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064AE6" w:rsidRDefault="00165168" w:rsidP="00064AE6">
            <w:pPr>
              <w:jc w:val="both"/>
            </w:pPr>
            <w:r>
              <w:t>Novalja</w:t>
            </w:r>
            <w:r w:rsidR="004C1A4D">
              <w:t xml:space="preserve"> (ako bi išli katamaranom)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59243F" w:rsidRDefault="00CE1572" w:rsidP="0059243F">
            <w:pPr>
              <w:jc w:val="both"/>
            </w:pPr>
            <w:r>
              <w:t>Rab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276743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Autobus</w:t>
            </w:r>
            <w:r w:rsidRPr="003A2770">
              <w:rPr>
                <w:b/>
                <w:bCs/>
                <w:sz w:val="22"/>
                <w:szCs w:val="22"/>
              </w:rPr>
              <w:t xml:space="preserve"> </w:t>
            </w:r>
            <w:r w:rsidRPr="003A2770">
              <w:rPr>
                <w:bCs/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4B350E" w:rsidRPr="00E942A5" w:rsidRDefault="004B350E" w:rsidP="00E942A5">
            <w:pPr>
              <w:jc w:val="both"/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  <w:r w:rsidRPr="003A2770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4C1A4D" w:rsidRDefault="004C1A4D" w:rsidP="004C1A4D">
            <w:pPr>
              <w:jc w:val="both"/>
            </w:pPr>
            <w:r>
              <w:t>Katamaran? (ovisi o cijeni ponude) ili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B81BE4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4C1A4D" w:rsidRDefault="004C1A4D" w:rsidP="004C1A4D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sz w:val="32"/>
                <w:szCs w:val="32"/>
                <w:vertAlign w:val="superscript"/>
              </w:rPr>
            </w:pPr>
            <w:r w:rsidRPr="004C1A4D">
              <w:rPr>
                <w:rFonts w:ascii="Times New Roman" w:hAnsi="Times New Roman"/>
                <w:sz w:val="32"/>
                <w:szCs w:val="32"/>
                <w:vertAlign w:val="superscript"/>
              </w:rPr>
              <w:t>autobus i trajekt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46598B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4B350E" w:rsidRDefault="00A17B08" w:rsidP="004C3220">
            <w:pPr>
              <w:rPr>
                <w:b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ind w:left="24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Hotel </w:t>
            </w:r>
            <w:r w:rsidRPr="003A2770">
              <w:rPr>
                <w:rFonts w:eastAsia="Calibri"/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E942A5" w:rsidRDefault="00CE1572" w:rsidP="00CE1572">
            <w:pPr>
              <w:rPr>
                <w:strike/>
              </w:rPr>
            </w:pPr>
            <w:r>
              <w:t xml:space="preserve"> 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A17B08" w:rsidRPr="0046598B" w:rsidRDefault="00A17B08" w:rsidP="004C3220">
            <w:pPr>
              <w:jc w:val="right"/>
              <w:rPr>
                <w:sz w:val="22"/>
                <w:szCs w:val="22"/>
              </w:rPr>
            </w:pPr>
            <w:r w:rsidRPr="0046598B"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46598B" w:rsidRDefault="00A17B08" w:rsidP="004C3220">
            <w:pPr>
              <w:jc w:val="both"/>
              <w:rPr>
                <w:sz w:val="22"/>
                <w:szCs w:val="22"/>
              </w:rPr>
            </w:pPr>
            <w:r w:rsidRPr="0046598B">
              <w:rPr>
                <w:rFonts w:eastAsia="Calibri"/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9827C1" w:rsidRDefault="00A17B08" w:rsidP="004C3220">
            <w:pPr>
              <w:rPr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A17B08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e)</w:t>
            </w:r>
          </w:p>
          <w:p w:rsidR="00A17B08" w:rsidRPr="003A2770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A17B08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punoga</w:t>
            </w:r>
          </w:p>
          <w:p w:rsidR="00A17B08" w:rsidRPr="003A2770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B81BE4">
        <w:trPr>
          <w:trHeight w:val="164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B81BE4"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Drugo </w:t>
            </w:r>
            <w:r w:rsidRPr="003A2770">
              <w:rPr>
                <w:rFonts w:eastAsia="Calibri"/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CE1572" w:rsidP="004C3220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ručak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U cijenu ponude uračunati</w:t>
            </w:r>
            <w:r>
              <w:rPr>
                <w:rFonts w:eastAsia="Calibri"/>
                <w:b/>
                <w:sz w:val="22"/>
                <w:szCs w:val="22"/>
              </w:rPr>
              <w:t>:</w:t>
            </w:r>
            <w:r w:rsidRPr="003A2770">
              <w:rPr>
                <w:rFonts w:eastAsia="Calibri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46598B" w:rsidRDefault="00A17B08" w:rsidP="004C3220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46598B">
              <w:rPr>
                <w:rFonts w:ascii="Times New Roman" w:hAnsi="Times New Roman"/>
                <w:i/>
              </w:rPr>
              <w:t xml:space="preserve">Upisati traženo s imenima svakog muzeja, nacionalnog parka ili parka prirode, dvorca, grada, </w:t>
            </w:r>
            <w:r w:rsidRPr="0046598B">
              <w:rPr>
                <w:rFonts w:ascii="Times New Roman" w:hAnsi="Times New Roman"/>
                <w:i/>
              </w:rPr>
              <w:lastRenderedPageBreak/>
              <w:t>radionice i sl. ili označiti s X  (za  e)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Ulaznice za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6E090C" w:rsidRDefault="0016516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32"/>
                <w:szCs w:val="32"/>
                <w:vertAlign w:val="superscript"/>
              </w:rPr>
            </w:pPr>
            <w:r w:rsidRPr="006E090C">
              <w:rPr>
                <w:rFonts w:ascii="Times New Roman" w:hAnsi="Times New Roman"/>
                <w:sz w:val="32"/>
                <w:szCs w:val="32"/>
                <w:vertAlign w:val="superscript"/>
              </w:rPr>
              <w:t>X</w:t>
            </w:r>
            <w:r w:rsidR="006E090C">
              <w:rPr>
                <w:rFonts w:ascii="Times New Roman" w:hAnsi="Times New Roman"/>
                <w:sz w:val="32"/>
                <w:szCs w:val="32"/>
                <w:vertAlign w:val="superscript"/>
              </w:rPr>
              <w:t xml:space="preserve"> </w:t>
            </w:r>
            <w:r w:rsidR="006E090C" w:rsidRPr="006E090C">
              <w:rPr>
                <w:rFonts w:ascii="Times New Roman" w:hAnsi="Times New Roman"/>
                <w:sz w:val="32"/>
                <w:szCs w:val="32"/>
                <w:vertAlign w:val="superscript"/>
              </w:rPr>
              <w:t>prema ponudi agencije</w:t>
            </w:r>
          </w:p>
          <w:p w:rsidR="00600A53" w:rsidRPr="00AA6D81" w:rsidRDefault="00600A53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D34CDF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064AE6" w:rsidRDefault="00276743" w:rsidP="00064AE6">
            <w:pPr>
              <w:rPr>
                <w:b/>
                <w:sz w:val="32"/>
                <w:szCs w:val="32"/>
                <w:vertAlign w:val="superscript"/>
              </w:rPr>
            </w:pPr>
            <w:r>
              <w:rPr>
                <w:b/>
                <w:sz w:val="32"/>
                <w:szCs w:val="32"/>
                <w:vertAlign w:val="superscript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Drugi zahtjevi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6C244F" w:rsidRDefault="00A17B08" w:rsidP="00215853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sz w:val="32"/>
                <w:szCs w:val="32"/>
                <w:vertAlign w:val="superscript"/>
              </w:rPr>
            </w:pPr>
          </w:p>
        </w:tc>
      </w:tr>
      <w:tr w:rsidR="00A17B08" w:rsidRPr="00FA170A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FA170A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32"/>
                <w:szCs w:val="32"/>
                <w:vertAlign w:val="superscript"/>
              </w:rPr>
            </w:pPr>
          </w:p>
          <w:p w:rsidR="0054529B" w:rsidRPr="0054529B" w:rsidRDefault="0054529B" w:rsidP="0054529B">
            <w:pPr>
              <w:rPr>
                <w:rFonts w:eastAsia="Calibri"/>
                <w:sz w:val="32"/>
                <w:szCs w:val="32"/>
                <w:vertAlign w:val="superscript"/>
              </w:rPr>
            </w:pPr>
            <w:bookmarkStart w:id="0" w:name="_GoBack"/>
            <w:bookmarkEnd w:id="0"/>
            <w:r w:rsidRPr="0054529B">
              <w:rPr>
                <w:rFonts w:eastAsia="Calibri"/>
                <w:sz w:val="32"/>
                <w:szCs w:val="32"/>
                <w:vertAlign w:val="superscript"/>
              </w:rPr>
              <w:t>Jedan asistent u pratnji učenika s poteškoćama u razvoju-gratis, dnevnice za učitelje</w:t>
            </w:r>
          </w:p>
          <w:p w:rsidR="00600A53" w:rsidRPr="00FA170A" w:rsidRDefault="00600A53" w:rsidP="0054529B">
            <w:pPr>
              <w:pStyle w:val="Odlomakpopisa"/>
              <w:tabs>
                <w:tab w:val="center" w:pos="2327"/>
              </w:tabs>
              <w:spacing w:after="0" w:line="240" w:lineRule="auto"/>
              <w:ind w:left="34" w:hanging="34"/>
              <w:rPr>
                <w:rFonts w:ascii="Times New Roman" w:hAnsi="Times New Roman"/>
                <w:sz w:val="32"/>
                <w:szCs w:val="32"/>
                <w:vertAlign w:val="superscript"/>
              </w:rPr>
            </w:pPr>
          </w:p>
          <w:p w:rsidR="00673D41" w:rsidRPr="00FA170A" w:rsidRDefault="00673D41" w:rsidP="00CA4DF4">
            <w:pPr>
              <w:rPr>
                <w:sz w:val="32"/>
                <w:szCs w:val="32"/>
                <w:vertAlign w:val="superscript"/>
              </w:rPr>
            </w:pPr>
          </w:p>
          <w:p w:rsidR="00BD07E8" w:rsidRPr="00FA170A" w:rsidRDefault="00BD07E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32"/>
                <w:szCs w:val="32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A2770">
              <w:rPr>
                <w:rFonts w:ascii="Times New Roman" w:hAnsi="Times New Roman"/>
              </w:rPr>
              <w:t xml:space="preserve">osljedica nesretnoga slučaja i bolesti na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putovanju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  <w:p w:rsidR="00600A53" w:rsidRPr="007E2242" w:rsidRDefault="00276743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z w:val="32"/>
                <w:szCs w:val="32"/>
                <w:vertAlign w:val="subscript"/>
              </w:rPr>
            </w:pPr>
            <w:r w:rsidRPr="007E2242">
              <w:rPr>
                <w:rFonts w:ascii="Times New Roman" w:hAnsi="Times New Roman"/>
                <w:b/>
                <w:sz w:val="32"/>
                <w:szCs w:val="32"/>
                <w:vertAlign w:val="subscript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7B4589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42206D" w:rsidRDefault="00A17B08" w:rsidP="00CE1572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EF32F7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EF32F7" w:rsidRDefault="0054529B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03117C">
        <w:trPr>
          <w:trHeight w:val="324"/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A17B08" w:rsidRPr="003A2770" w:rsidTr="0044478C">
        <w:trPr>
          <w:trHeight w:val="427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683EE0" w:rsidP="007E2242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dana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17B08" w:rsidRPr="007E2242" w:rsidRDefault="001832B0" w:rsidP="00691B8A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13.2.2017. do 23</w:t>
            </w:r>
            <w:r w:rsidR="00A30FFF">
              <w:rPr>
                <w:rFonts w:ascii="Times New Roman" w:hAnsi="Times New Roman"/>
                <w:b/>
                <w:sz w:val="24"/>
                <w:szCs w:val="24"/>
              </w:rPr>
              <w:t>.2.2017.</w:t>
            </w:r>
          </w:p>
        </w:tc>
      </w:tr>
      <w:tr w:rsidR="00A17B08" w:rsidRPr="003A2770" w:rsidTr="004C3220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4478C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Pr="003A2770">
              <w:rPr>
                <w:rFonts w:ascii="Times New Roman" w:hAnsi="Times New Roman"/>
              </w:rPr>
              <w:t>Javno otvaran</w:t>
            </w:r>
            <w:r w:rsidR="007001E9">
              <w:rPr>
                <w:rFonts w:ascii="Times New Roman" w:hAnsi="Times New Roman"/>
              </w:rPr>
              <w:t>je ponuda održat ć</w:t>
            </w:r>
            <w:r w:rsidR="007E2242">
              <w:rPr>
                <w:rFonts w:ascii="Times New Roman" w:hAnsi="Times New Roman"/>
              </w:rPr>
              <w:t xml:space="preserve">e se u </w:t>
            </w:r>
            <w:r w:rsidR="0044478C">
              <w:rPr>
                <w:rFonts w:ascii="Times New Roman" w:hAnsi="Times New Roman"/>
              </w:rPr>
              <w:t xml:space="preserve">OŠ </w:t>
            </w:r>
            <w:r w:rsidR="007E2242">
              <w:rPr>
                <w:rFonts w:ascii="Times New Roman" w:hAnsi="Times New Roman"/>
              </w:rPr>
              <w:t>„</w:t>
            </w:r>
            <w:r w:rsidR="0044478C">
              <w:rPr>
                <w:rFonts w:ascii="Times New Roman" w:hAnsi="Times New Roman"/>
              </w:rPr>
              <w:t>Stanovi</w:t>
            </w:r>
            <w:r w:rsidR="007E2242">
              <w:rPr>
                <w:rFonts w:ascii="Times New Roman" w:hAnsi="Times New Roman"/>
              </w:rPr>
              <w:t>“</w:t>
            </w:r>
            <w:r w:rsidR="0044478C">
              <w:rPr>
                <w:rFonts w:ascii="Times New Roman" w:hAnsi="Times New Roman"/>
              </w:rPr>
              <w:t xml:space="preserve">, </w:t>
            </w:r>
            <w:r w:rsidR="007001E9">
              <w:rPr>
                <w:rFonts w:ascii="Times New Roman" w:hAnsi="Times New Roman"/>
              </w:rPr>
              <w:t xml:space="preserve"> Zadar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4E7DA8" w:rsidRDefault="001832B0" w:rsidP="007E5348">
            <w:pPr>
              <w:rPr>
                <w:b/>
              </w:rPr>
            </w:pPr>
            <w:r>
              <w:rPr>
                <w:b/>
              </w:rPr>
              <w:t>2.3.</w:t>
            </w:r>
            <w:r w:rsidR="00283019">
              <w:rPr>
                <w:b/>
              </w:rPr>
              <w:t>2017.</w:t>
            </w:r>
          </w:p>
        </w:tc>
        <w:tc>
          <w:tcPr>
            <w:tcW w:w="16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ED6E06" w:rsidRDefault="00283019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 sati</w:t>
            </w:r>
          </w:p>
        </w:tc>
      </w:tr>
    </w:tbl>
    <w:p w:rsidR="00A17B08" w:rsidRPr="00D34CDF" w:rsidRDefault="00A17B08" w:rsidP="00A17B08">
      <w:pPr>
        <w:rPr>
          <w:sz w:val="8"/>
        </w:rPr>
      </w:pPr>
    </w:p>
    <w:p w:rsidR="00A17B08" w:rsidRPr="008576E9" w:rsidRDefault="00A17B08" w:rsidP="00A17B08">
      <w:pPr>
        <w:numPr>
          <w:ilvl w:val="0"/>
          <w:numId w:val="4"/>
        </w:numPr>
        <w:spacing w:before="120" w:after="120"/>
        <w:rPr>
          <w:b/>
          <w:color w:val="000000"/>
          <w:sz w:val="22"/>
          <w:szCs w:val="22"/>
        </w:rPr>
      </w:pPr>
      <w:r w:rsidRPr="008576E9">
        <w:rPr>
          <w:rFonts w:eastAsia="Calibri"/>
          <w:b/>
          <w:color w:val="000000"/>
          <w:sz w:val="22"/>
          <w:szCs w:val="22"/>
        </w:rPr>
        <w:t>Prije potpisivanja ugovora za ponudu odabrani davatelj usluga dužan je dostaviti ili dati školi na uvid:</w:t>
      </w:r>
    </w:p>
    <w:p w:rsidR="00A17B08" w:rsidRPr="008576E9" w:rsidRDefault="00A17B08" w:rsidP="00A17B08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hAnsi="Times New Roman"/>
          <w:color w:val="000000"/>
        </w:rPr>
      </w:pPr>
      <w:r w:rsidRPr="008576E9">
        <w:rPr>
          <w:rFonts w:ascii="Times New Roman" w:hAnsi="Times New Roman"/>
          <w:color w:val="000000"/>
        </w:rPr>
        <w:t xml:space="preserve">Dokaz o registraciji (preslika izvatka iz sudskog ili obrtnog registra) iz kojeg je razvidno da je davatelj usluga registriran za obavljanje djelatnosti turističke agencije. </w:t>
      </w:r>
    </w:p>
    <w:p w:rsidR="00A17B08" w:rsidRPr="008576E9" w:rsidRDefault="00A17B08" w:rsidP="00A17B08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ins w:id="1" w:author="mvricko" w:date="2015-07-13T13:49:00Z"/>
          <w:rFonts w:ascii="Times New Roman" w:hAnsi="Times New Roman"/>
          <w:color w:val="000000"/>
        </w:rPr>
      </w:pPr>
      <w:r w:rsidRPr="008576E9">
        <w:rPr>
          <w:rFonts w:ascii="Times New Roman" w:hAnsi="Times New Roman"/>
          <w:color w:val="000000"/>
        </w:rPr>
        <w:t>Presliku rješenja nadležnog ureda državne uprave o ispunjavanju propisanih uvjeta za pružanje usluga turističke agencije – organiziranje paket-aranžmana, sklapanje ugovora i provedba ugovora o paket-aranžmanu, organizaciji izleta, sklapanje i provedba ugovora o izletu.</w:t>
      </w:r>
    </w:p>
    <w:p w:rsidR="00A17B08" w:rsidRPr="008576E9" w:rsidRDefault="00A17B08" w:rsidP="00D34CDF">
      <w:pPr>
        <w:pStyle w:val="Odlomakpopisa"/>
        <w:numPr>
          <w:ilvl w:val="0"/>
          <w:numId w:val="5"/>
        </w:numPr>
        <w:tabs>
          <w:tab w:val="num" w:pos="360"/>
        </w:tabs>
        <w:jc w:val="both"/>
        <w:rPr>
          <w:ins w:id="2" w:author="mvricko" w:date="2015-07-13T13:50:00Z"/>
          <w:rFonts w:ascii="Times New Roman" w:eastAsia="Times New Roman" w:hAnsi="Times New Roman"/>
          <w:color w:val="000000"/>
        </w:rPr>
      </w:pPr>
      <w:ins w:id="3" w:author="mvricko" w:date="2015-07-13T13:51:00Z">
        <w:r w:rsidRPr="008576E9">
          <w:rPr>
            <w:rFonts w:ascii="Times New Roman" w:hAnsi="Times New Roman"/>
            <w:color w:val="000000"/>
          </w:rPr>
          <w:t>M</w:t>
        </w:r>
      </w:ins>
      <w:ins w:id="4" w:author="mvricko" w:date="2015-07-13T13:49:00Z">
        <w:r w:rsidRPr="008576E9">
          <w:rPr>
            <w:rFonts w:ascii="Times New Roman" w:hAnsi="Times New Roman"/>
            <w:color w:val="000000"/>
          </w:rPr>
          <w:t>jesec dana prije realizacije ugovora odabrani davatelj usluga dužan je dostaviti</w:t>
        </w:r>
      </w:ins>
      <w:ins w:id="5" w:author="mvricko" w:date="2015-07-13T13:50:00Z">
        <w:r w:rsidRPr="008576E9">
          <w:rPr>
            <w:rFonts w:ascii="Times New Roman" w:hAnsi="Times New Roman"/>
            <w:color w:val="000000"/>
          </w:rPr>
          <w:t xml:space="preserve"> ili dati školi na uvid:</w:t>
        </w:r>
      </w:ins>
    </w:p>
    <w:p w:rsidR="00A17B08" w:rsidRPr="00362F9A" w:rsidRDefault="00A17B08" w:rsidP="00D34CDF">
      <w:pPr>
        <w:pStyle w:val="Odlomakpopisa"/>
        <w:spacing w:after="120" w:line="240" w:lineRule="auto"/>
        <w:ind w:left="360"/>
        <w:jc w:val="both"/>
        <w:rPr>
          <w:ins w:id="6" w:author="mvricko" w:date="2015-07-13T13:53:00Z"/>
          <w:rFonts w:ascii="Times New Roman" w:hAnsi="Times New Roman"/>
        </w:rPr>
      </w:pPr>
      <w:ins w:id="7" w:author="mvricko" w:date="2015-07-13T13:52:00Z">
        <w:r w:rsidRPr="00362F9A">
          <w:rPr>
            <w:rFonts w:ascii="Times New Roman" w:hAnsi="Times New Roman"/>
          </w:rPr>
          <w:t>dokaz o osiguranju jamčevine (za višednevnu ekskurziju ili višednevnu terensku nastavu).</w:t>
        </w:r>
      </w:ins>
    </w:p>
    <w:p w:rsidR="00A17B08" w:rsidRPr="00734231" w:rsidRDefault="00A17B08" w:rsidP="00D34CDF">
      <w:pPr>
        <w:pStyle w:val="Odlomakpopisa"/>
        <w:spacing w:after="120" w:line="240" w:lineRule="auto"/>
        <w:ind w:left="0"/>
        <w:jc w:val="both"/>
        <w:rPr>
          <w:ins w:id="8" w:author="mvricko" w:date="2015-07-13T13:53:00Z"/>
          <w:rFonts w:ascii="Times New Roman" w:hAnsi="Times New Roman"/>
        </w:rPr>
      </w:pPr>
      <w:r w:rsidRPr="00362F9A">
        <w:rPr>
          <w:rFonts w:ascii="Times New Roman" w:hAnsi="Times New Roman"/>
        </w:rPr>
        <w:t>dokaz o o</w:t>
      </w:r>
      <w:ins w:id="9" w:author="mvricko" w:date="2015-07-13T13:53:00Z">
        <w:r w:rsidRPr="00362F9A">
          <w:rPr>
            <w:rFonts w:ascii="Times New Roman" w:hAnsi="Times New Roman"/>
          </w:rPr>
          <w:t>siguranj</w:t>
        </w:r>
      </w:ins>
      <w:r w:rsidRPr="00734231">
        <w:rPr>
          <w:rFonts w:ascii="Times New Roman" w:hAnsi="Times New Roman"/>
        </w:rPr>
        <w:t>u</w:t>
      </w:r>
      <w:ins w:id="10" w:author="mvricko" w:date="2015-07-13T13:53:00Z">
        <w:r w:rsidRPr="00362F9A">
          <w:rPr>
            <w:rFonts w:ascii="Times New Roman" w:hAnsi="Times New Roman"/>
          </w:rPr>
          <w:t xml:space="preserve"> od odgovornosti za štetu koju turistička agencija prouzroči neispunjenjem, djelomičnim ispunjenjem ili neurednim ispunjenjem obveza iz paket-aranžmana (preslika polica).</w:t>
        </w:r>
      </w:ins>
    </w:p>
    <w:p w:rsidR="00A17B08" w:rsidRPr="00734231" w:rsidDel="00375809" w:rsidRDefault="00A17B08" w:rsidP="00D34CDF">
      <w:pPr>
        <w:pStyle w:val="Odlomakpopisa"/>
        <w:numPr>
          <w:ilvl w:val="0"/>
          <w:numId w:val="5"/>
        </w:numPr>
        <w:tabs>
          <w:tab w:val="num" w:pos="360"/>
        </w:tabs>
        <w:jc w:val="both"/>
        <w:rPr>
          <w:del w:id="11" w:author="mvricko" w:date="2015-07-13T13:50:00Z"/>
          <w:rFonts w:ascii="Times New Roman" w:hAnsi="Times New Roman"/>
        </w:rPr>
      </w:pPr>
    </w:p>
    <w:p w:rsidR="00A17B08" w:rsidRPr="008576E9" w:rsidRDefault="00A17B08" w:rsidP="00D34CDF">
      <w:pPr>
        <w:pStyle w:val="Odlomakpopisa"/>
        <w:numPr>
          <w:ilvl w:val="0"/>
          <w:numId w:val="5"/>
        </w:numPr>
        <w:tabs>
          <w:tab w:val="num" w:pos="360"/>
        </w:tabs>
        <w:spacing w:after="120" w:line="240" w:lineRule="auto"/>
        <w:jc w:val="both"/>
        <w:rPr>
          <w:ins w:id="12" w:author="mvricko" w:date="2015-07-13T13:51:00Z"/>
          <w:rFonts w:ascii="Times New Roman" w:hAnsi="Times New Roman"/>
          <w:color w:val="000000"/>
        </w:rPr>
      </w:pPr>
      <w:del w:id="13" w:author="mvricko" w:date="2015-07-13T13:50:00Z">
        <w:r w:rsidRPr="00362F9A" w:rsidDel="00375809">
          <w:rPr>
            <w:rFonts w:ascii="Times New Roman" w:hAnsi="Times New Roman"/>
          </w:rPr>
          <w:delText>D</w:delText>
        </w:r>
      </w:del>
      <w:del w:id="14" w:author="mvricko" w:date="2015-07-13T13:52:00Z">
        <w:r w:rsidRPr="00362F9A" w:rsidDel="00375809">
          <w:rPr>
            <w:rFonts w:ascii="Times New Roman" w:hAnsi="Times New Roman"/>
          </w:rPr>
          <w:delText>okaz o osiguranju</w:delText>
        </w:r>
        <w:r w:rsidRPr="00734231" w:rsidDel="00375809">
          <w:rPr>
            <w:rFonts w:ascii="Times New Roman" w:hAnsi="Times New Roman"/>
          </w:rPr>
          <w:delText xml:space="preserve"> jamčevine (za višednevnu ekskurziju ili višednevnu </w:delText>
        </w:r>
        <w:r w:rsidRPr="008576E9" w:rsidDel="00375809">
          <w:rPr>
            <w:rFonts w:ascii="Times New Roman" w:hAnsi="Times New Roman"/>
            <w:color w:val="000000"/>
          </w:rPr>
          <w:delText>terensku nastavu).</w:delText>
        </w:r>
      </w:del>
    </w:p>
    <w:p w:rsidR="00A17B08" w:rsidRPr="008576E9" w:rsidDel="00375809" w:rsidRDefault="00A17B08" w:rsidP="00D34CDF">
      <w:pPr>
        <w:pStyle w:val="Odlomakpopisa"/>
        <w:numPr>
          <w:ilvl w:val="0"/>
          <w:numId w:val="5"/>
        </w:numPr>
        <w:tabs>
          <w:tab w:val="num" w:pos="360"/>
        </w:tabs>
        <w:spacing w:after="120" w:line="240" w:lineRule="auto"/>
        <w:jc w:val="both"/>
        <w:rPr>
          <w:del w:id="15" w:author="mvricko" w:date="2015-07-13T13:53:00Z"/>
          <w:rFonts w:ascii="Times New Roman" w:hAnsi="Times New Roman"/>
          <w:color w:val="000000"/>
        </w:rPr>
      </w:pPr>
    </w:p>
    <w:p w:rsidR="00A17B08" w:rsidRPr="00DC54B3" w:rsidDel="00375809" w:rsidRDefault="00A17B08" w:rsidP="00D34CDF">
      <w:pPr>
        <w:pStyle w:val="Odlomakpopisa"/>
        <w:numPr>
          <w:ilvl w:val="0"/>
          <w:numId w:val="5"/>
        </w:numPr>
        <w:tabs>
          <w:tab w:val="num" w:pos="360"/>
        </w:tabs>
        <w:spacing w:after="120" w:line="240" w:lineRule="auto"/>
        <w:ind w:left="714" w:hanging="357"/>
        <w:jc w:val="both"/>
        <w:rPr>
          <w:del w:id="16" w:author="mvricko" w:date="2015-07-13T13:53:00Z"/>
          <w:rFonts w:ascii="Times New Roman" w:hAnsi="Times New Roman"/>
          <w:color w:val="000000"/>
        </w:rPr>
      </w:pPr>
      <w:del w:id="17" w:author="mvricko" w:date="2015-07-13T13:53:00Z">
        <w:r w:rsidRPr="008576E9" w:rsidDel="00375809">
          <w:rPr>
            <w:color w:val="000000"/>
            <w:sz w:val="12"/>
            <w:szCs w:val="12"/>
          </w:rPr>
          <w:delText>O</w:delText>
        </w:r>
        <w:r w:rsidRPr="008576E9" w:rsidDel="00375809">
          <w:rPr>
            <w:sz w:val="12"/>
            <w:szCs w:val="12"/>
          </w:rPr>
          <w:delText xml:space="preserve">siguranje od odgovornosti za štetu koju turistička agencija prouzroči neispunjenjem, djelomičnim ispunjenjem ili neurednim ispunjenjem obveza iz paket-aranžmana </w:delText>
        </w:r>
        <w:r w:rsidRPr="00DC54B3" w:rsidDel="00375809">
          <w:delText>(preslika polica).</w:delText>
        </w:r>
      </w:del>
    </w:p>
    <w:p w:rsidR="00A17B08" w:rsidRPr="00DC54B3" w:rsidRDefault="00A17B08" w:rsidP="00A17B08">
      <w:pPr>
        <w:spacing w:before="120" w:after="120"/>
        <w:ind w:left="357"/>
        <w:jc w:val="both"/>
        <w:rPr>
          <w:sz w:val="22"/>
          <w:szCs w:val="22"/>
        </w:rPr>
      </w:pPr>
      <w:r w:rsidRPr="00DC54B3">
        <w:rPr>
          <w:rFonts w:ascii="Calibri" w:eastAsia="Calibri" w:hAnsi="Calibri"/>
          <w:b/>
          <w:i/>
          <w:sz w:val="22"/>
          <w:szCs w:val="22"/>
        </w:rPr>
        <w:t>Napomena</w:t>
      </w:r>
      <w:r w:rsidRPr="00DC54B3">
        <w:rPr>
          <w:rFonts w:ascii="Calibri" w:eastAsia="Calibri" w:hAnsi="Calibri"/>
          <w:sz w:val="22"/>
          <w:szCs w:val="22"/>
        </w:rPr>
        <w:t>:</w:t>
      </w:r>
    </w:p>
    <w:p w:rsidR="00A17B08" w:rsidRPr="00DC54B3" w:rsidRDefault="00A17B08" w:rsidP="00A17B08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color w:val="000000"/>
        </w:rPr>
      </w:pPr>
      <w:r w:rsidRPr="00DC54B3">
        <w:rPr>
          <w:rFonts w:ascii="Times New Roman" w:hAnsi="Times New Roman"/>
        </w:rPr>
        <w:lastRenderedPageBreak/>
        <w:t>Pristigle ponude trebaju sadržavati i u cijenu uključivati:</w:t>
      </w:r>
    </w:p>
    <w:p w:rsidR="00A17B08" w:rsidRPr="00DC54B3" w:rsidRDefault="00A17B08" w:rsidP="00A17B08">
      <w:pPr>
        <w:spacing w:before="120" w:after="120"/>
        <w:ind w:left="360"/>
        <w:jc w:val="both"/>
        <w:rPr>
          <w:sz w:val="22"/>
          <w:szCs w:val="22"/>
        </w:rPr>
      </w:pPr>
      <w:r w:rsidRPr="00DC54B3">
        <w:rPr>
          <w:sz w:val="22"/>
          <w:szCs w:val="22"/>
        </w:rPr>
        <w:t xml:space="preserve">        </w:t>
      </w:r>
      <w:r w:rsidRPr="00DC54B3">
        <w:rPr>
          <w:rFonts w:ascii="Calibri" w:eastAsia="Calibri" w:hAnsi="Calibri"/>
          <w:sz w:val="22"/>
          <w:szCs w:val="22"/>
        </w:rPr>
        <w:t>a) prijevoz sudionika isključivo prijevoznim sredstvima koji udovoljavaju propisima</w:t>
      </w:r>
    </w:p>
    <w:p w:rsidR="00A17B08" w:rsidRPr="00DC54B3" w:rsidRDefault="00A17B08" w:rsidP="00A17B08">
      <w:pPr>
        <w:spacing w:before="120" w:after="120"/>
        <w:jc w:val="both"/>
        <w:rPr>
          <w:sz w:val="22"/>
          <w:szCs w:val="22"/>
        </w:rPr>
      </w:pPr>
      <w:r w:rsidRPr="00DC54B3">
        <w:rPr>
          <w:rFonts w:ascii="Calibri" w:eastAsia="Calibri" w:hAnsi="Calibri"/>
          <w:sz w:val="22"/>
          <w:szCs w:val="22"/>
        </w:rPr>
        <w:t xml:space="preserve">               </w:t>
      </w:r>
      <w:del w:id="18" w:author="mvricko" w:date="2015-07-13T13:54:00Z">
        <w:r w:rsidRPr="00DC54B3" w:rsidDel="00375809">
          <w:rPr>
            <w:rFonts w:ascii="Calibri" w:eastAsia="Calibri" w:hAnsi="Calibri"/>
            <w:sz w:val="22"/>
            <w:szCs w:val="22"/>
          </w:rPr>
          <w:delText xml:space="preserve">          </w:delText>
        </w:r>
      </w:del>
      <w:r w:rsidRPr="00DC54B3">
        <w:rPr>
          <w:rFonts w:ascii="Calibri" w:eastAsia="Calibri" w:hAnsi="Calibri"/>
          <w:sz w:val="22"/>
          <w:szCs w:val="22"/>
        </w:rPr>
        <w:t xml:space="preserve">b) osiguranje odgovornosti i jamčevine </w:t>
      </w:r>
    </w:p>
    <w:p w:rsidR="00A17B08" w:rsidRPr="00DC54B3" w:rsidRDefault="00A17B08" w:rsidP="00A17B08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</w:rPr>
      </w:pPr>
      <w:r w:rsidRPr="00DC54B3">
        <w:rPr>
          <w:rFonts w:ascii="Times New Roman" w:hAnsi="Times New Roman"/>
        </w:rPr>
        <w:t>Ponude trebaju biti :</w:t>
      </w:r>
    </w:p>
    <w:p w:rsidR="00A17B08" w:rsidRPr="00DC54B3" w:rsidRDefault="00A17B08" w:rsidP="00A17B08">
      <w:pPr>
        <w:pStyle w:val="Odlomakpopisa"/>
        <w:spacing w:before="120" w:after="120"/>
        <w:contextualSpacing w:val="0"/>
        <w:jc w:val="both"/>
        <w:rPr>
          <w:rFonts w:ascii="Times New Roman" w:hAnsi="Times New Roman"/>
        </w:rPr>
      </w:pPr>
      <w:r w:rsidRPr="00DC54B3">
        <w:rPr>
          <w:rFonts w:ascii="Times New Roman" w:hAnsi="Times New Roman"/>
        </w:rPr>
        <w:t>a) u skladu s propisima vezanim uz turističku djelatnost ili sukladno posebnim propisima</w:t>
      </w:r>
    </w:p>
    <w:p w:rsidR="00A17B08" w:rsidRPr="00DC54B3" w:rsidRDefault="00A17B08" w:rsidP="00A17B08">
      <w:pPr>
        <w:pStyle w:val="Odlomakpopisa"/>
        <w:spacing w:before="120" w:after="120"/>
        <w:contextualSpacing w:val="0"/>
        <w:jc w:val="both"/>
      </w:pPr>
      <w:r w:rsidRPr="00DC54B3">
        <w:rPr>
          <w:rFonts w:ascii="Times New Roman" w:hAnsi="Times New Roman"/>
        </w:rPr>
        <w:t>b) razrađene po traženim točkama i s iskazanom ukupnom cijenom po učeniku.</w:t>
      </w:r>
    </w:p>
    <w:p w:rsidR="00A17B08" w:rsidRPr="00DC54B3" w:rsidRDefault="00A17B08" w:rsidP="00A17B08">
      <w:pPr>
        <w:pStyle w:val="Odlomakpopisa"/>
        <w:numPr>
          <w:ilvl w:val="0"/>
          <w:numId w:val="2"/>
        </w:numPr>
        <w:spacing w:before="120" w:after="120"/>
        <w:ind w:left="714" w:hanging="357"/>
        <w:contextualSpacing w:val="0"/>
      </w:pPr>
      <w:r w:rsidRPr="00DC54B3">
        <w:rPr>
          <w:rFonts w:ascii="Times New Roman" w:hAnsi="Times New Roman"/>
        </w:rPr>
        <w:t>U obzir će se uzimati ponude zaprimljene u poštanskome uredu ili osobno dostavljene na školsku ustanovu do navedenoga roka</w:t>
      </w:r>
      <w:r w:rsidRPr="00DC54B3">
        <w:t>.</w:t>
      </w:r>
    </w:p>
    <w:p w:rsidR="00A17B08" w:rsidRPr="00DC54B3" w:rsidRDefault="00A17B08" w:rsidP="00A17B08">
      <w:pPr>
        <w:pStyle w:val="Odlomakpopisa"/>
        <w:numPr>
          <w:ilvl w:val="0"/>
          <w:numId w:val="2"/>
        </w:numPr>
        <w:spacing w:before="120" w:after="120"/>
        <w:contextualSpacing w:val="0"/>
      </w:pPr>
      <w:r w:rsidRPr="00DC54B3">
        <w:rPr>
          <w:rFonts w:ascii="Times New Roman" w:hAnsi="Times New Roman"/>
        </w:rPr>
        <w:t>Školska ustanova ne smije mijenjati sadržaj obrasca poziva, već samo popunjavati prazne rubrike .</w:t>
      </w:r>
    </w:p>
    <w:p w:rsidR="00A17B08" w:rsidRPr="0052378E" w:rsidDel="006F7BB3" w:rsidRDefault="00A17B08" w:rsidP="00A17B08">
      <w:pPr>
        <w:spacing w:before="120" w:after="120"/>
        <w:jc w:val="both"/>
        <w:rPr>
          <w:del w:id="19" w:author="zcukelj" w:date="2015-07-30T09:49:00Z"/>
          <w:sz w:val="22"/>
          <w:szCs w:val="22"/>
        </w:rPr>
      </w:pPr>
      <w:r w:rsidRPr="00DC54B3">
        <w:rPr>
          <w:sz w:val="22"/>
          <w:szCs w:val="22"/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</w:t>
      </w:r>
      <w:r w:rsidRPr="0052378E">
        <w:rPr>
          <w:sz w:val="20"/>
          <w:szCs w:val="16"/>
        </w:rPr>
        <w:t xml:space="preserve"> obrazložiti.</w:t>
      </w:r>
    </w:p>
    <w:p w:rsidR="00A17B08" w:rsidRPr="0052378E" w:rsidDel="00A17B08" w:rsidRDefault="00A17B08" w:rsidP="00D34CDF">
      <w:pPr>
        <w:rPr>
          <w:del w:id="20" w:author="zcukelj" w:date="2015-07-30T11:44:00Z"/>
        </w:rPr>
      </w:pPr>
    </w:p>
    <w:p w:rsidR="009E58AB" w:rsidRPr="0052378E" w:rsidRDefault="009E58AB"/>
    <w:sectPr w:rsidR="009E58AB" w:rsidRPr="0052378E" w:rsidSect="00B70C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B08"/>
    <w:rsid w:val="000006A6"/>
    <w:rsid w:val="0000099C"/>
    <w:rsid w:val="000137A6"/>
    <w:rsid w:val="0003117C"/>
    <w:rsid w:val="00064AE6"/>
    <w:rsid w:val="00064ECC"/>
    <w:rsid w:val="000828A4"/>
    <w:rsid w:val="00082922"/>
    <w:rsid w:val="000B3996"/>
    <w:rsid w:val="00124CBB"/>
    <w:rsid w:val="00165168"/>
    <w:rsid w:val="001832B0"/>
    <w:rsid w:val="001A1569"/>
    <w:rsid w:val="001E3194"/>
    <w:rsid w:val="00215853"/>
    <w:rsid w:val="00276743"/>
    <w:rsid w:val="00283019"/>
    <w:rsid w:val="0029770A"/>
    <w:rsid w:val="002B5CCF"/>
    <w:rsid w:val="002D2C8D"/>
    <w:rsid w:val="002E71F0"/>
    <w:rsid w:val="00362F9A"/>
    <w:rsid w:val="003A09A5"/>
    <w:rsid w:val="003B7032"/>
    <w:rsid w:val="003C23D1"/>
    <w:rsid w:val="003C534A"/>
    <w:rsid w:val="003E7C88"/>
    <w:rsid w:val="00414456"/>
    <w:rsid w:val="00417091"/>
    <w:rsid w:val="0044478C"/>
    <w:rsid w:val="0046598B"/>
    <w:rsid w:val="00476608"/>
    <w:rsid w:val="004836FD"/>
    <w:rsid w:val="004B105F"/>
    <w:rsid w:val="004B350E"/>
    <w:rsid w:val="004B3736"/>
    <w:rsid w:val="004C1A4D"/>
    <w:rsid w:val="004E7DA8"/>
    <w:rsid w:val="005030A3"/>
    <w:rsid w:val="0052378E"/>
    <w:rsid w:val="00535547"/>
    <w:rsid w:val="00541C13"/>
    <w:rsid w:val="0054529B"/>
    <w:rsid w:val="0059243F"/>
    <w:rsid w:val="005B23B5"/>
    <w:rsid w:val="005E43C7"/>
    <w:rsid w:val="00600A53"/>
    <w:rsid w:val="006431EF"/>
    <w:rsid w:val="00664DFB"/>
    <w:rsid w:val="00673D41"/>
    <w:rsid w:val="00682665"/>
    <w:rsid w:val="00683EE0"/>
    <w:rsid w:val="00691B8A"/>
    <w:rsid w:val="006C244F"/>
    <w:rsid w:val="006E090C"/>
    <w:rsid w:val="007001E9"/>
    <w:rsid w:val="00734231"/>
    <w:rsid w:val="00773995"/>
    <w:rsid w:val="00776A6B"/>
    <w:rsid w:val="007B372D"/>
    <w:rsid w:val="007E2242"/>
    <w:rsid w:val="007E5348"/>
    <w:rsid w:val="007F487E"/>
    <w:rsid w:val="00821BB4"/>
    <w:rsid w:val="00824F9A"/>
    <w:rsid w:val="008576E9"/>
    <w:rsid w:val="00883D3E"/>
    <w:rsid w:val="00917355"/>
    <w:rsid w:val="009550FA"/>
    <w:rsid w:val="009827C1"/>
    <w:rsid w:val="009A58E8"/>
    <w:rsid w:val="009B113D"/>
    <w:rsid w:val="009C3B6A"/>
    <w:rsid w:val="009E58AB"/>
    <w:rsid w:val="00A17B08"/>
    <w:rsid w:val="00A30FFF"/>
    <w:rsid w:val="00A44C48"/>
    <w:rsid w:val="00A54A58"/>
    <w:rsid w:val="00AA5D53"/>
    <w:rsid w:val="00AA6D81"/>
    <w:rsid w:val="00AD44A3"/>
    <w:rsid w:val="00B27A10"/>
    <w:rsid w:val="00B34447"/>
    <w:rsid w:val="00B70C42"/>
    <w:rsid w:val="00B81BE4"/>
    <w:rsid w:val="00B834FE"/>
    <w:rsid w:val="00BA510C"/>
    <w:rsid w:val="00BA7323"/>
    <w:rsid w:val="00BD07E8"/>
    <w:rsid w:val="00BD1139"/>
    <w:rsid w:val="00C15D74"/>
    <w:rsid w:val="00C85993"/>
    <w:rsid w:val="00CA4DF4"/>
    <w:rsid w:val="00CD30EF"/>
    <w:rsid w:val="00CD4729"/>
    <w:rsid w:val="00CE1572"/>
    <w:rsid w:val="00CF1368"/>
    <w:rsid w:val="00CF2985"/>
    <w:rsid w:val="00D27421"/>
    <w:rsid w:val="00D34CDF"/>
    <w:rsid w:val="00D4483D"/>
    <w:rsid w:val="00D65F57"/>
    <w:rsid w:val="00DB58CA"/>
    <w:rsid w:val="00DB7379"/>
    <w:rsid w:val="00DC54B3"/>
    <w:rsid w:val="00DE2D0D"/>
    <w:rsid w:val="00E61F14"/>
    <w:rsid w:val="00E7068F"/>
    <w:rsid w:val="00E942A5"/>
    <w:rsid w:val="00EB7C4D"/>
    <w:rsid w:val="00EC6A73"/>
    <w:rsid w:val="00ED6E06"/>
    <w:rsid w:val="00EF1463"/>
    <w:rsid w:val="00EF32F7"/>
    <w:rsid w:val="00F164E1"/>
    <w:rsid w:val="00F35CD4"/>
    <w:rsid w:val="00F63EA0"/>
    <w:rsid w:val="00F83A60"/>
    <w:rsid w:val="00F867D9"/>
    <w:rsid w:val="00FA0C28"/>
    <w:rsid w:val="00FA170A"/>
    <w:rsid w:val="00FD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slov2">
    <w:name w:val="heading 2"/>
    <w:basedOn w:val="Normal"/>
    <w:link w:val="Naslov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Naslov6">
    <w:name w:val="heading 6"/>
    <w:basedOn w:val="Normal"/>
    <w:next w:val="Normal"/>
    <w:link w:val="Naslov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CD4729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Naslov2Char">
    <w:name w:val="Naslov 2 Char"/>
    <w:basedOn w:val="Zadanifontodlomka"/>
    <w:link w:val="Naslov2"/>
    <w:uiPriority w:val="9"/>
    <w:rsid w:val="00CD4729"/>
    <w:rPr>
      <w:b/>
      <w:bCs/>
      <w:sz w:val="36"/>
      <w:szCs w:val="36"/>
      <w:lang w:val="x-none" w:eastAsia="x-none"/>
    </w:rPr>
  </w:style>
  <w:style w:type="character" w:customStyle="1" w:styleId="Naslov6Char">
    <w:name w:val="Naslov 6 Char"/>
    <w:basedOn w:val="Zadanifontodlomka"/>
    <w:link w:val="Naslov6"/>
    <w:rsid w:val="00CD4729"/>
    <w:rPr>
      <w:rFonts w:ascii="Calibri" w:hAnsi="Calibri"/>
      <w:b/>
      <w:bCs/>
      <w:sz w:val="22"/>
      <w:szCs w:val="22"/>
      <w:lang w:val="x-none" w:eastAsia="x-none"/>
    </w:rPr>
  </w:style>
  <w:style w:type="paragraph" w:styleId="Naslov">
    <w:name w:val="Title"/>
    <w:basedOn w:val="Normal"/>
    <w:next w:val="Normal"/>
    <w:link w:val="Naslov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aslovChar">
    <w:name w:val="Naslov Char"/>
    <w:basedOn w:val="Zadanifontodlomka"/>
    <w:link w:val="Naslov"/>
    <w:rsid w:val="00CD4729"/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styleId="Naglaeno">
    <w:name w:val="Strong"/>
    <w:uiPriority w:val="22"/>
    <w:qFormat/>
    <w:rsid w:val="00CD4729"/>
    <w:rPr>
      <w:b/>
      <w:bCs/>
    </w:rPr>
  </w:style>
  <w:style w:type="character" w:styleId="Istaknuto">
    <w:name w:val="Emphasis"/>
    <w:qFormat/>
    <w:rsid w:val="00CD4729"/>
    <w:rPr>
      <w:i/>
      <w:iCs/>
    </w:rPr>
  </w:style>
  <w:style w:type="paragraph" w:styleId="Bezproreda">
    <w:name w:val="No Spacing"/>
    <w:link w:val="Bezproreda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BezproredaChar">
    <w:name w:val="Bez proreda Char"/>
    <w:link w:val="Bezproreda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Odlomakpopisa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7B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slov2">
    <w:name w:val="heading 2"/>
    <w:basedOn w:val="Normal"/>
    <w:link w:val="Naslov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Naslov6">
    <w:name w:val="heading 6"/>
    <w:basedOn w:val="Normal"/>
    <w:next w:val="Normal"/>
    <w:link w:val="Naslov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CD4729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Naslov2Char">
    <w:name w:val="Naslov 2 Char"/>
    <w:basedOn w:val="Zadanifontodlomka"/>
    <w:link w:val="Naslov2"/>
    <w:uiPriority w:val="9"/>
    <w:rsid w:val="00CD4729"/>
    <w:rPr>
      <w:b/>
      <w:bCs/>
      <w:sz w:val="36"/>
      <w:szCs w:val="36"/>
      <w:lang w:val="x-none" w:eastAsia="x-none"/>
    </w:rPr>
  </w:style>
  <w:style w:type="character" w:customStyle="1" w:styleId="Naslov6Char">
    <w:name w:val="Naslov 6 Char"/>
    <w:basedOn w:val="Zadanifontodlomka"/>
    <w:link w:val="Naslov6"/>
    <w:rsid w:val="00CD4729"/>
    <w:rPr>
      <w:rFonts w:ascii="Calibri" w:hAnsi="Calibri"/>
      <w:b/>
      <w:bCs/>
      <w:sz w:val="22"/>
      <w:szCs w:val="22"/>
      <w:lang w:val="x-none" w:eastAsia="x-none"/>
    </w:rPr>
  </w:style>
  <w:style w:type="paragraph" w:styleId="Naslov">
    <w:name w:val="Title"/>
    <w:basedOn w:val="Normal"/>
    <w:next w:val="Normal"/>
    <w:link w:val="Naslov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aslovChar">
    <w:name w:val="Naslov Char"/>
    <w:basedOn w:val="Zadanifontodlomka"/>
    <w:link w:val="Naslov"/>
    <w:rsid w:val="00CD4729"/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styleId="Naglaeno">
    <w:name w:val="Strong"/>
    <w:uiPriority w:val="22"/>
    <w:qFormat/>
    <w:rsid w:val="00CD4729"/>
    <w:rPr>
      <w:b/>
      <w:bCs/>
    </w:rPr>
  </w:style>
  <w:style w:type="character" w:styleId="Istaknuto">
    <w:name w:val="Emphasis"/>
    <w:qFormat/>
    <w:rsid w:val="00CD4729"/>
    <w:rPr>
      <w:i/>
      <w:iCs/>
    </w:rPr>
  </w:style>
  <w:style w:type="paragraph" w:styleId="Bezproreda">
    <w:name w:val="No Spacing"/>
    <w:link w:val="Bezproreda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BezproredaChar">
    <w:name w:val="Bez proreda Char"/>
    <w:link w:val="Bezproreda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Odlomakpopisa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7B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02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706</Words>
  <Characters>4028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MZOŠ</Company>
  <LinksUpToDate>false</LinksUpToDate>
  <CharactersWithSpaces>4725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zcukelj</dc:creator>
  <cp:lastModifiedBy>Korisnik</cp:lastModifiedBy>
  <cp:revision>16</cp:revision>
  <cp:lastPrinted>2015-11-23T11:29:00Z</cp:lastPrinted>
  <dcterms:created xsi:type="dcterms:W3CDTF">2017-02-01T08:58:00Z</dcterms:created>
  <dcterms:modified xsi:type="dcterms:W3CDTF">2017-02-13T09:14:00Z</dcterms:modified>
</cp:coreProperties>
</file>