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4B3736">
      <w:pPr>
        <w:rPr>
          <w:b/>
          <w:sz w:val="22"/>
        </w:rPr>
      </w:pPr>
      <w:bookmarkStart w:id="0" w:name="_GoBack"/>
      <w:bookmarkEnd w:id="0"/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CD6556" w:rsidRDefault="00034975" w:rsidP="004C3220">
            <w:pPr>
              <w:jc w:val="center"/>
              <w:rPr>
                <w:b/>
              </w:rPr>
            </w:pPr>
            <w:r w:rsidRPr="00CD6556">
              <w:rPr>
                <w:b/>
              </w:rPr>
              <w:t>3</w:t>
            </w:r>
            <w:r w:rsidR="006C5098" w:rsidRPr="00CD6556">
              <w:rPr>
                <w:b/>
              </w:rPr>
              <w:t>/19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4"/>
        <w:gridCol w:w="491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B35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75C16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1.a,1.b,1.c</w:t>
            </w:r>
            <w:r w:rsidR="003C3C52">
              <w:rPr>
                <w:b/>
                <w:sz w:val="22"/>
                <w:szCs w:val="22"/>
              </w:rPr>
              <w:t xml:space="preserve">, 1.d </w:t>
            </w:r>
            <w:r w:rsidR="00F73BC9">
              <w:rPr>
                <w:b/>
                <w:sz w:val="22"/>
                <w:szCs w:val="22"/>
              </w:rPr>
              <w:t xml:space="preserve"> i PO Crno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5C16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E6E5B" w:rsidP="00124CB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</w:t>
            </w:r>
            <w:r w:rsidR="00FC7EB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275C1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75C16" w:rsidP="00275C1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B350E">
              <w:rPr>
                <w:rFonts w:ascii="Times New Roman" w:hAnsi="Times New Roman"/>
              </w:rPr>
              <w:tab/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81BE4" w:rsidRDefault="00A17B08" w:rsidP="00B81BE4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24CBB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42285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15D74" w:rsidRDefault="00444CD7" w:rsidP="00444CD7">
            <w:pPr>
              <w:jc w:val="both"/>
              <w:rPr>
                <w:vertAlign w:val="superscript"/>
              </w:rPr>
            </w:pPr>
            <w:r w:rsidRPr="00444CD7">
              <w:rPr>
                <w:rFonts w:eastAsia="Calibri"/>
                <w:sz w:val="22"/>
                <w:szCs w:val="22"/>
              </w:rPr>
              <w:t>Republika 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275C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D2C8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75C1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C3C52" w:rsidP="00275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75C16">
              <w:rPr>
                <w:sz w:val="22"/>
                <w:szCs w:val="22"/>
              </w:rPr>
              <w:t xml:space="preserve"> .</w:t>
            </w:r>
          </w:p>
        </w:tc>
        <w:tc>
          <w:tcPr>
            <w:tcW w:w="9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75C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C3C5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ili  31</w:t>
            </w:r>
            <w:r w:rsidR="00275C1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75C1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C3C52">
              <w:rPr>
                <w:rFonts w:eastAsia="Calibri"/>
                <w:sz w:val="22"/>
                <w:szCs w:val="22"/>
              </w:rPr>
              <w:t>19</w:t>
            </w:r>
            <w:r w:rsidR="004B350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275C1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350E" w:rsidRPr="00BA510C" w:rsidRDefault="004B350E" w:rsidP="004C3220">
            <w:pPr>
              <w:rPr>
                <w:sz w:val="22"/>
                <w:szCs w:val="22"/>
              </w:rPr>
            </w:pPr>
          </w:p>
          <w:p w:rsidR="00A17B08" w:rsidRPr="00BA510C" w:rsidRDefault="005D2594" w:rsidP="00E942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  <w:r w:rsidR="009C33D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(85 MŠ i 3 PO Crno)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A510C" w:rsidRDefault="00A17B08" w:rsidP="004C3220">
            <w:pPr>
              <w:rPr>
                <w:sz w:val="22"/>
                <w:szCs w:val="22"/>
              </w:rPr>
            </w:pPr>
            <w:r w:rsidRPr="00BA510C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510C" w:rsidRDefault="005D2594" w:rsidP="004B350E">
            <w:pPr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47D88">
              <w:rPr>
                <w:sz w:val="22"/>
                <w:szCs w:val="22"/>
              </w:rPr>
              <w:t xml:space="preserve"> učitelja </w:t>
            </w:r>
            <w:r w:rsidR="003409FB">
              <w:rPr>
                <w:sz w:val="22"/>
                <w:szCs w:val="22"/>
              </w:rPr>
              <w:t xml:space="preserve">( </w:t>
            </w:r>
            <w:r w:rsidR="00476608">
              <w:rPr>
                <w:sz w:val="22"/>
                <w:szCs w:val="22"/>
              </w:rPr>
              <w:t xml:space="preserve">+ </w:t>
            </w:r>
            <w:r w:rsidR="00EE3489">
              <w:rPr>
                <w:sz w:val="22"/>
                <w:szCs w:val="22"/>
              </w:rPr>
              <w:t xml:space="preserve"> 1 Pomoćnik</w:t>
            </w:r>
            <w:r w:rsidR="00B87EFD">
              <w:rPr>
                <w:sz w:val="22"/>
                <w:szCs w:val="22"/>
              </w:rPr>
              <w:t xml:space="preserve"> u nastavi</w:t>
            </w:r>
            <w:r w:rsidR="009C33D1">
              <w:rPr>
                <w:sz w:val="22"/>
                <w:szCs w:val="22"/>
              </w:rPr>
              <w:t xml:space="preserve">)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C3C5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9243F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4B350E" w:rsidP="0059243F">
            <w:pPr>
              <w:jc w:val="both"/>
            </w:pPr>
            <w:r w:rsidRPr="0059243F">
              <w:t>Zadar</w:t>
            </w:r>
            <w:r w:rsidR="003C3C52">
              <w:t xml:space="preserve">  (oko 09</w:t>
            </w:r>
            <w:r w:rsidR="00476608">
              <w:t>:00</w:t>
            </w:r>
            <w:r w:rsidR="00E7068F">
              <w:t>)</w:t>
            </w:r>
            <w:r w:rsidR="000D0B83">
              <w:t xml:space="preserve">  „Mehanizacija“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64AE6" w:rsidRDefault="003C3C52" w:rsidP="00064AE6">
            <w:pPr>
              <w:jc w:val="both"/>
            </w:pPr>
            <w:r>
              <w:t>Vojna baza Zemunik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3C3C52" w:rsidP="0059243F">
            <w:pPr>
              <w:jc w:val="both"/>
            </w:pPr>
            <w:r>
              <w:t xml:space="preserve">Vransko jezero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350E" w:rsidRPr="00E942A5" w:rsidRDefault="001E24C8" w:rsidP="00E942A5">
            <w:pPr>
              <w:jc w:val="both"/>
            </w:pPr>
            <w: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76743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B350E" w:rsidRDefault="00A17B08" w:rsidP="004C3220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942A5" w:rsidRDefault="00A17B08" w:rsidP="00E942A5">
            <w:pPr>
              <w:rPr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6598B" w:rsidRDefault="00A17B08" w:rsidP="004C3220">
            <w:pPr>
              <w:jc w:val="right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6598B" w:rsidRDefault="00A17B08" w:rsidP="004C3220">
            <w:pPr>
              <w:jc w:val="both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827C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034639">
        <w:trPr>
          <w:trHeight w:val="35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81BE4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C78FF" w:rsidRDefault="0003463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Pizza u restoranu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6598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46598B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28A4" w:rsidRDefault="00EE6C6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Vojnu bazu Zemunik, Vransko jezero</w:t>
            </w:r>
          </w:p>
          <w:p w:rsidR="00600A53" w:rsidRPr="00AA6D81" w:rsidRDefault="00600A5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34CD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E6C61" w:rsidRPr="000828A4" w:rsidRDefault="00EE6C61" w:rsidP="00EE6C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(Edukativni program „Mali istraživači ptica i močvare“ uz vodstvo edukatora)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64AE6" w:rsidRDefault="00276743" w:rsidP="00064AE6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C244F" w:rsidRDefault="00A17B08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FA170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A170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224BD4" w:rsidRDefault="00EE3489" w:rsidP="00224BD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*Pomoćnik u nastavi-</w:t>
            </w:r>
            <w:r w:rsidR="00CF1368" w:rsidRPr="00FA170A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u pratnji učenika s poteškoćama</w:t>
            </w:r>
            <w:r w:rsidR="00CA4DF4" w:rsidRPr="00FA170A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u razvoju</w:t>
            </w:r>
            <w:r w:rsidR="000B399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–gratis , </w:t>
            </w:r>
          </w:p>
          <w:p w:rsidR="00224BD4" w:rsidRPr="00224BD4" w:rsidRDefault="00EE3489" w:rsidP="00224BD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*</w:t>
            </w:r>
            <w:r w:rsidR="005D2594">
              <w:rPr>
                <w:sz w:val="32"/>
                <w:szCs w:val="32"/>
                <w:vertAlign w:val="superscript"/>
              </w:rPr>
              <w:t>tri</w:t>
            </w:r>
            <w:r w:rsidR="00151D44">
              <w:rPr>
                <w:sz w:val="32"/>
                <w:szCs w:val="32"/>
                <w:vertAlign w:val="superscript"/>
              </w:rPr>
              <w:t xml:space="preserve"> učenik</w:t>
            </w:r>
            <w:r w:rsidR="005D2594">
              <w:rPr>
                <w:sz w:val="32"/>
                <w:szCs w:val="32"/>
                <w:vertAlign w:val="superscript"/>
              </w:rPr>
              <w:t>a</w:t>
            </w:r>
            <w:r w:rsidR="00CC78FF">
              <w:rPr>
                <w:sz w:val="32"/>
                <w:szCs w:val="32"/>
                <w:vertAlign w:val="superscript"/>
              </w:rPr>
              <w:t xml:space="preserve"> </w:t>
            </w:r>
            <w:r w:rsidR="00224BD4" w:rsidRPr="00224BD4">
              <w:rPr>
                <w:sz w:val="32"/>
                <w:szCs w:val="32"/>
                <w:vertAlign w:val="superscript"/>
              </w:rPr>
              <w:t xml:space="preserve">–gratis , </w:t>
            </w:r>
          </w:p>
          <w:p w:rsidR="00600A53" w:rsidRPr="00FA170A" w:rsidRDefault="00EE3489" w:rsidP="00064A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*</w:t>
            </w:r>
            <w:r w:rsidR="00224BD4">
              <w:rPr>
                <w:rFonts w:ascii="Times New Roman" w:hAnsi="Times New Roman"/>
                <w:sz w:val="32"/>
                <w:szCs w:val="32"/>
                <w:vertAlign w:val="superscript"/>
              </w:rPr>
              <w:t>D</w:t>
            </w:r>
            <w:r w:rsidR="000B3996">
              <w:rPr>
                <w:rFonts w:ascii="Times New Roman" w:hAnsi="Times New Roman"/>
                <w:sz w:val="32"/>
                <w:szCs w:val="32"/>
                <w:vertAlign w:val="superscript"/>
              </w:rPr>
              <w:t>nevnice za učitelje</w:t>
            </w:r>
            <w:r w:rsidR="00151D44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FA757C">
              <w:rPr>
                <w:rFonts w:ascii="Times New Roman" w:hAnsi="Times New Roman"/>
                <w:sz w:val="32"/>
                <w:szCs w:val="32"/>
                <w:vertAlign w:val="superscript"/>
              </w:rPr>
              <w:t>–</w:t>
            </w:r>
            <w:r w:rsidR="00151D44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  <w:r w:rsidR="00A60745">
              <w:rPr>
                <w:rFonts w:ascii="Times New Roman" w:hAnsi="Times New Roman"/>
                <w:sz w:val="32"/>
                <w:szCs w:val="32"/>
                <w:vertAlign w:val="superscript"/>
              </w:rPr>
              <w:t>6</w:t>
            </w:r>
          </w:p>
          <w:p w:rsidR="00673D41" w:rsidRPr="00FA170A" w:rsidRDefault="00673D41" w:rsidP="00CA4DF4">
            <w:pPr>
              <w:rPr>
                <w:sz w:val="32"/>
                <w:szCs w:val="32"/>
                <w:vertAlign w:val="superscript"/>
              </w:rPr>
            </w:pPr>
          </w:p>
          <w:p w:rsidR="00BD07E8" w:rsidRPr="00FA170A" w:rsidRDefault="00BD07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600A53" w:rsidRPr="007E2242" w:rsidRDefault="002767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F32F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3117C">
        <w:trPr>
          <w:trHeight w:val="324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4478C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83EE0" w:rsidP="007E22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dana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7E2242" w:rsidRDefault="00F76DA9" w:rsidP="00691B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Od 1.3. do 13</w:t>
            </w:r>
            <w:r w:rsidR="003C3C52">
              <w:rPr>
                <w:rFonts w:ascii="Times New Roman" w:hAnsi="Times New Roman"/>
                <w:b/>
                <w:sz w:val="24"/>
                <w:szCs w:val="24"/>
              </w:rPr>
              <w:t>.3.2019</w:t>
            </w:r>
            <w:r w:rsidR="007F508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447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</w:t>
            </w:r>
            <w:r w:rsidR="007001E9">
              <w:rPr>
                <w:rFonts w:ascii="Times New Roman" w:hAnsi="Times New Roman"/>
              </w:rPr>
              <w:t>je ponuda održat ć</w:t>
            </w:r>
            <w:r w:rsidR="007E2242">
              <w:rPr>
                <w:rFonts w:ascii="Times New Roman" w:hAnsi="Times New Roman"/>
              </w:rPr>
              <w:t xml:space="preserve">e se u </w:t>
            </w:r>
            <w:r w:rsidR="0044478C">
              <w:rPr>
                <w:rFonts w:ascii="Times New Roman" w:hAnsi="Times New Roman"/>
              </w:rPr>
              <w:t xml:space="preserve">OŠ </w:t>
            </w:r>
            <w:r w:rsidR="007E2242">
              <w:rPr>
                <w:rFonts w:ascii="Times New Roman" w:hAnsi="Times New Roman"/>
              </w:rPr>
              <w:t>„</w:t>
            </w:r>
            <w:r w:rsidR="0044478C">
              <w:rPr>
                <w:rFonts w:ascii="Times New Roman" w:hAnsi="Times New Roman"/>
              </w:rPr>
              <w:t>Stanovi</w:t>
            </w:r>
            <w:r w:rsidR="007E2242">
              <w:rPr>
                <w:rFonts w:ascii="Times New Roman" w:hAnsi="Times New Roman"/>
              </w:rPr>
              <w:t>“</w:t>
            </w:r>
            <w:r w:rsidR="0044478C">
              <w:rPr>
                <w:rFonts w:ascii="Times New Roman" w:hAnsi="Times New Roman"/>
              </w:rPr>
              <w:t xml:space="preserve">, </w:t>
            </w:r>
            <w:r w:rsidR="007001E9">
              <w:rPr>
                <w:rFonts w:ascii="Times New Roman" w:hAnsi="Times New Roman"/>
              </w:rPr>
              <w:t xml:space="preserve">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EE70A4" w:rsidP="007E5348">
            <w:pPr>
              <w:rPr>
                <w:b/>
              </w:rPr>
            </w:pPr>
            <w:r>
              <w:rPr>
                <w:b/>
              </w:rPr>
              <w:t>19</w:t>
            </w:r>
            <w:r w:rsidR="009816A5">
              <w:rPr>
                <w:b/>
              </w:rPr>
              <w:t xml:space="preserve">.ožujka </w:t>
            </w:r>
            <w:r w:rsidR="003C3C52">
              <w:rPr>
                <w:b/>
              </w:rPr>
              <w:t>2019</w:t>
            </w:r>
            <w:r w:rsidR="009A5066">
              <w:rPr>
                <w:b/>
              </w:rPr>
              <w:t>.</w:t>
            </w:r>
          </w:p>
          <w:p w:rsidR="00CC78FF" w:rsidRPr="004E7DA8" w:rsidRDefault="00CC78FF" w:rsidP="007E5348">
            <w:pPr>
              <w:rPr>
                <w:b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D6E06" w:rsidRDefault="00782E3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18 sati</w:t>
            </w:r>
          </w:p>
        </w:tc>
      </w:tr>
    </w:tbl>
    <w:p w:rsidR="00A17B08" w:rsidRDefault="00A17B08" w:rsidP="00A17B08">
      <w:pPr>
        <w:rPr>
          <w:sz w:val="8"/>
        </w:rPr>
      </w:pPr>
    </w:p>
    <w:p w:rsidR="00CC78FF" w:rsidRPr="00D34CDF" w:rsidRDefault="00CC78FF" w:rsidP="00A17B08">
      <w:pPr>
        <w:rPr>
          <w:sz w:val="8"/>
        </w:rPr>
      </w:pPr>
    </w:p>
    <w:p w:rsidR="00A17B08" w:rsidRPr="008576E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:rsidR="00A17B08" w:rsidRPr="00362F9A" w:rsidRDefault="00A17B08" w:rsidP="00D34CDF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:rsidR="00A17B08" w:rsidRPr="00734231" w:rsidRDefault="00A17B08" w:rsidP="00D34CDF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9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10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734231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del w:id="11" w:author="mvricko" w:date="2015-07-13T13:50:00Z"/>
          <w:rFonts w:ascii="Times New Roman" w:hAnsi="Times New Roman"/>
        </w:rPr>
      </w:pP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 w:rsidRPr="00362F9A" w:rsidDel="00375809">
          <w:rPr>
            <w:rFonts w:ascii="Times New Roman" w:hAnsi="Times New Roman"/>
          </w:rPr>
          <w:delText>D</w:delText>
        </w:r>
      </w:del>
      <w:del w:id="14" w:author="mvricko" w:date="2015-07-13T13:52:00Z">
        <w:r w:rsidRPr="00362F9A" w:rsidDel="00375809">
          <w:rPr>
            <w:rFonts w:ascii="Times New Roman" w:hAnsi="Times New Roman"/>
          </w:rPr>
          <w:delText>okaz o osiguranju</w:delText>
        </w:r>
        <w:r w:rsidRPr="00734231" w:rsidDel="00375809">
          <w:rPr>
            <w:rFonts w:ascii="Times New Roman" w:hAnsi="Times New Roman"/>
          </w:rPr>
          <w:delText xml:space="preserve"> jamčevine (za višednevnu ekskurziju ili višednevnu </w:delText>
        </w:r>
        <w:r w:rsidRPr="008576E9" w:rsidDel="00375809">
          <w:rPr>
            <w:rFonts w:ascii="Times New Roman" w:hAnsi="Times New Roman"/>
            <w:color w:val="000000"/>
          </w:rPr>
          <w:delText>terensku nastavu).</w:delText>
        </w:r>
      </w:del>
    </w:p>
    <w:p w:rsidR="00A17B08" w:rsidRPr="008576E9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Times New Roman" w:hAnsi="Times New Roman"/>
          <w:color w:val="000000"/>
        </w:rPr>
      </w:pPr>
    </w:p>
    <w:p w:rsidR="00A17B08" w:rsidRPr="00DC54B3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:rsidR="00A17B08" w:rsidRPr="00DC54B3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  <w:r w:rsidR="004E3B17">
        <w:rPr>
          <w:rFonts w:ascii="Calibri" w:eastAsia="Calibri" w:hAnsi="Calibri"/>
          <w:sz w:val="22"/>
          <w:szCs w:val="22"/>
        </w:rPr>
        <w:t>00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t>Pristigle ponude trebaju sadržavati i u cijenu uključivati:</w:t>
      </w:r>
    </w:p>
    <w:p w:rsidR="00A17B08" w:rsidRPr="00DC54B3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A17B08" w:rsidRPr="00DC54B3" w:rsidRDefault="00A17B08" w:rsidP="00A17B0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Ponude trebaju biti :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C54B3">
        <w:t>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:rsidR="00A17B08" w:rsidRPr="0052378E" w:rsidDel="006F7BB3" w:rsidRDefault="00A17B08" w:rsidP="00A17B08">
      <w:pPr>
        <w:spacing w:before="120" w:after="120"/>
        <w:jc w:val="both"/>
        <w:rPr>
          <w:del w:id="18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:rsidR="00A17B08" w:rsidRPr="0052378E" w:rsidDel="00A17B08" w:rsidRDefault="00A17B08" w:rsidP="00D34CDF">
      <w:pPr>
        <w:rPr>
          <w:del w:id="19" w:author="zcukelj" w:date="2015-07-30T11:44:00Z"/>
        </w:rPr>
      </w:pPr>
    </w:p>
    <w:p w:rsidR="009E58AB" w:rsidRPr="0052378E" w:rsidRDefault="009E58AB"/>
    <w:sectPr w:rsidR="009E58AB" w:rsidRPr="0052378E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06A6"/>
    <w:rsid w:val="0000099C"/>
    <w:rsid w:val="000137A6"/>
    <w:rsid w:val="0003117C"/>
    <w:rsid w:val="00031A5B"/>
    <w:rsid w:val="00034639"/>
    <w:rsid w:val="00034975"/>
    <w:rsid w:val="00064AE6"/>
    <w:rsid w:val="00064ECC"/>
    <w:rsid w:val="000828A4"/>
    <w:rsid w:val="000B3996"/>
    <w:rsid w:val="000D0B83"/>
    <w:rsid w:val="00124CBB"/>
    <w:rsid w:val="00151D44"/>
    <w:rsid w:val="00166A9B"/>
    <w:rsid w:val="001A1569"/>
    <w:rsid w:val="001B2EFC"/>
    <w:rsid w:val="001C0F99"/>
    <w:rsid w:val="001D3A1F"/>
    <w:rsid w:val="001E24C8"/>
    <w:rsid w:val="001E3194"/>
    <w:rsid w:val="002062DD"/>
    <w:rsid w:val="00215853"/>
    <w:rsid w:val="00224BD4"/>
    <w:rsid w:val="00275C16"/>
    <w:rsid w:val="00276743"/>
    <w:rsid w:val="0029770A"/>
    <w:rsid w:val="002B5CCF"/>
    <w:rsid w:val="002D2C8D"/>
    <w:rsid w:val="002E71F0"/>
    <w:rsid w:val="003409FB"/>
    <w:rsid w:val="00362F9A"/>
    <w:rsid w:val="003B2A0A"/>
    <w:rsid w:val="003C23D1"/>
    <w:rsid w:val="003C3C52"/>
    <w:rsid w:val="003C534A"/>
    <w:rsid w:val="003E7C88"/>
    <w:rsid w:val="00414456"/>
    <w:rsid w:val="00417091"/>
    <w:rsid w:val="00420D54"/>
    <w:rsid w:val="00442285"/>
    <w:rsid w:val="0044478C"/>
    <w:rsid w:val="00444CD7"/>
    <w:rsid w:val="0046598B"/>
    <w:rsid w:val="00476608"/>
    <w:rsid w:val="004836FD"/>
    <w:rsid w:val="004B105F"/>
    <w:rsid w:val="004B350E"/>
    <w:rsid w:val="004B3736"/>
    <w:rsid w:val="004E3B17"/>
    <w:rsid w:val="004E7DA8"/>
    <w:rsid w:val="004F6DE9"/>
    <w:rsid w:val="005030A3"/>
    <w:rsid w:val="00513831"/>
    <w:rsid w:val="0052378E"/>
    <w:rsid w:val="00535547"/>
    <w:rsid w:val="00541C13"/>
    <w:rsid w:val="00547E3E"/>
    <w:rsid w:val="0059243F"/>
    <w:rsid w:val="005B23B5"/>
    <w:rsid w:val="005D2594"/>
    <w:rsid w:val="005E43C7"/>
    <w:rsid w:val="00600A53"/>
    <w:rsid w:val="00603DC4"/>
    <w:rsid w:val="006431EF"/>
    <w:rsid w:val="00664DFB"/>
    <w:rsid w:val="00673D41"/>
    <w:rsid w:val="00682665"/>
    <w:rsid w:val="00683EE0"/>
    <w:rsid w:val="00691B8A"/>
    <w:rsid w:val="006B467C"/>
    <w:rsid w:val="006C244F"/>
    <w:rsid w:val="006C5098"/>
    <w:rsid w:val="007001E9"/>
    <w:rsid w:val="00703484"/>
    <w:rsid w:val="00706EA8"/>
    <w:rsid w:val="00732CFF"/>
    <w:rsid w:val="00734231"/>
    <w:rsid w:val="0076066F"/>
    <w:rsid w:val="00767595"/>
    <w:rsid w:val="00773995"/>
    <w:rsid w:val="00776A6B"/>
    <w:rsid w:val="00782E36"/>
    <w:rsid w:val="007D2E55"/>
    <w:rsid w:val="007E2242"/>
    <w:rsid w:val="007E5348"/>
    <w:rsid w:val="007F401A"/>
    <w:rsid w:val="007F487E"/>
    <w:rsid w:val="007F508E"/>
    <w:rsid w:val="00821BB4"/>
    <w:rsid w:val="00824F9A"/>
    <w:rsid w:val="008451AF"/>
    <w:rsid w:val="008576E9"/>
    <w:rsid w:val="00862F63"/>
    <w:rsid w:val="00883D3E"/>
    <w:rsid w:val="0090096C"/>
    <w:rsid w:val="00916E2C"/>
    <w:rsid w:val="00917355"/>
    <w:rsid w:val="009550FA"/>
    <w:rsid w:val="009816A5"/>
    <w:rsid w:val="009827C1"/>
    <w:rsid w:val="009A5066"/>
    <w:rsid w:val="009A58E8"/>
    <w:rsid w:val="009B113D"/>
    <w:rsid w:val="009C33D1"/>
    <w:rsid w:val="009C3B6A"/>
    <w:rsid w:val="009E58AB"/>
    <w:rsid w:val="009F680F"/>
    <w:rsid w:val="00A17B08"/>
    <w:rsid w:val="00A44C48"/>
    <w:rsid w:val="00A54A58"/>
    <w:rsid w:val="00A60745"/>
    <w:rsid w:val="00A73C43"/>
    <w:rsid w:val="00AA5D53"/>
    <w:rsid w:val="00AA6D81"/>
    <w:rsid w:val="00AD44A3"/>
    <w:rsid w:val="00B27A10"/>
    <w:rsid w:val="00B34447"/>
    <w:rsid w:val="00B70C42"/>
    <w:rsid w:val="00B81BE4"/>
    <w:rsid w:val="00B834FE"/>
    <w:rsid w:val="00B87EFD"/>
    <w:rsid w:val="00BA510C"/>
    <w:rsid w:val="00BA7323"/>
    <w:rsid w:val="00BC5391"/>
    <w:rsid w:val="00BD07E8"/>
    <w:rsid w:val="00BD1139"/>
    <w:rsid w:val="00BE6E5B"/>
    <w:rsid w:val="00C15D74"/>
    <w:rsid w:val="00C20C46"/>
    <w:rsid w:val="00C47D88"/>
    <w:rsid w:val="00C85993"/>
    <w:rsid w:val="00C90CFA"/>
    <w:rsid w:val="00CA4DF4"/>
    <w:rsid w:val="00CB211D"/>
    <w:rsid w:val="00CC78FF"/>
    <w:rsid w:val="00CD4729"/>
    <w:rsid w:val="00CD6556"/>
    <w:rsid w:val="00CF1368"/>
    <w:rsid w:val="00CF2985"/>
    <w:rsid w:val="00D27421"/>
    <w:rsid w:val="00D34CDF"/>
    <w:rsid w:val="00D4483D"/>
    <w:rsid w:val="00D65F57"/>
    <w:rsid w:val="00DB58CA"/>
    <w:rsid w:val="00DB7379"/>
    <w:rsid w:val="00DC54B3"/>
    <w:rsid w:val="00DD0C5C"/>
    <w:rsid w:val="00DE2D0D"/>
    <w:rsid w:val="00E03C12"/>
    <w:rsid w:val="00E52D18"/>
    <w:rsid w:val="00E61F14"/>
    <w:rsid w:val="00E7068F"/>
    <w:rsid w:val="00E942A5"/>
    <w:rsid w:val="00EB7C4D"/>
    <w:rsid w:val="00EC6A73"/>
    <w:rsid w:val="00ED6E06"/>
    <w:rsid w:val="00EE3489"/>
    <w:rsid w:val="00EE6C61"/>
    <w:rsid w:val="00EE70A4"/>
    <w:rsid w:val="00EF1463"/>
    <w:rsid w:val="00EF32F7"/>
    <w:rsid w:val="00F164E1"/>
    <w:rsid w:val="00F35CD4"/>
    <w:rsid w:val="00F63EA0"/>
    <w:rsid w:val="00F73BC9"/>
    <w:rsid w:val="00F76DA9"/>
    <w:rsid w:val="00F83A60"/>
    <w:rsid w:val="00F867D9"/>
    <w:rsid w:val="00F86D63"/>
    <w:rsid w:val="00FA0C28"/>
    <w:rsid w:val="00FA170A"/>
    <w:rsid w:val="00FA757C"/>
    <w:rsid w:val="00FC7EB9"/>
    <w:rsid w:val="00FD2757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AAE80-EE1F-46E7-B26C-7445DF7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81</cp:revision>
  <cp:lastPrinted>2018-02-07T18:50:00Z</cp:lastPrinted>
  <dcterms:created xsi:type="dcterms:W3CDTF">2019-02-07T08:58:00Z</dcterms:created>
  <dcterms:modified xsi:type="dcterms:W3CDTF">2019-03-01T09:14:00Z</dcterms:modified>
</cp:coreProperties>
</file>