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4B3736">
      <w:pPr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70A92" w:rsidP="00457CF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6/2022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1285"/>
        <w:gridCol w:w="375"/>
        <w:gridCol w:w="284"/>
        <w:gridCol w:w="491"/>
        <w:gridCol w:w="592"/>
        <w:gridCol w:w="101"/>
        <w:gridCol w:w="113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53146" w:rsidP="00D531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ŠESTIH</w:t>
            </w:r>
          </w:p>
        </w:tc>
        <w:tc>
          <w:tcPr>
            <w:tcW w:w="184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75C16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3728D" w:rsidRDefault="00FC7EB9" w:rsidP="0003728D">
            <w:r w:rsidRPr="0003728D">
              <w:t xml:space="preserve">          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75C16" w:rsidP="00275C1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B350E">
              <w:rPr>
                <w:rFonts w:ascii="Times New Roman" w:hAnsi="Times New Roman"/>
              </w:rPr>
              <w:tab/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81BE4" w:rsidRDefault="00A17B08" w:rsidP="00B81BE4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  <w:r w:rsidR="00727E38">
              <w:rPr>
                <w:rFonts w:eastAsia="Calibri"/>
                <w:sz w:val="22"/>
                <w:szCs w:val="22"/>
              </w:rPr>
              <w:t xml:space="preserve"> (jednodnevni izlet)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27E38" w:rsidP="0003728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442285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5D74" w:rsidRDefault="00444CD7" w:rsidP="00444CD7">
            <w:pPr>
              <w:jc w:val="both"/>
              <w:rPr>
                <w:vertAlign w:val="superscript"/>
              </w:rPr>
            </w:pPr>
            <w:r w:rsidRPr="00444CD7">
              <w:rPr>
                <w:rFonts w:eastAsia="Calibri"/>
                <w:sz w:val="22"/>
                <w:szCs w:val="22"/>
              </w:rPr>
              <w:t>Republika Hrvatska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275C16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D2C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0372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285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27E38" w:rsidP="00275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3728D">
              <w:rPr>
                <w:sz w:val="22"/>
                <w:szCs w:val="22"/>
              </w:rPr>
              <w:t>.svibnja</w:t>
            </w:r>
          </w:p>
        </w:tc>
        <w:tc>
          <w:tcPr>
            <w:tcW w:w="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3728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</w:p>
        </w:tc>
        <w:tc>
          <w:tcPr>
            <w:tcW w:w="11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27E38" w:rsidP="00457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3728D">
              <w:rPr>
                <w:sz w:val="22"/>
                <w:szCs w:val="22"/>
              </w:rPr>
              <w:t>.svibnja</w:t>
            </w:r>
          </w:p>
        </w:tc>
        <w:tc>
          <w:tcPr>
            <w:tcW w:w="7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3728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03728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350E" w:rsidRPr="00BA510C" w:rsidRDefault="004B350E" w:rsidP="004C3220">
            <w:pPr>
              <w:rPr>
                <w:sz w:val="22"/>
                <w:szCs w:val="22"/>
              </w:rPr>
            </w:pPr>
          </w:p>
          <w:p w:rsidR="00A17B08" w:rsidRPr="00BA510C" w:rsidRDefault="00D53146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A510C" w:rsidRDefault="00A17B08" w:rsidP="004C3220">
            <w:pPr>
              <w:rPr>
                <w:sz w:val="22"/>
                <w:szCs w:val="22"/>
              </w:rPr>
            </w:pPr>
            <w:r w:rsidRPr="00BA510C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510C" w:rsidRDefault="00D53146" w:rsidP="00457CF8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27E38">
              <w:rPr>
                <w:sz w:val="22"/>
                <w:szCs w:val="22"/>
              </w:rPr>
              <w:t xml:space="preserve"> </w:t>
            </w:r>
            <w:r w:rsidR="00C47D88">
              <w:rPr>
                <w:sz w:val="22"/>
                <w:szCs w:val="22"/>
              </w:rPr>
              <w:t xml:space="preserve">učitelja </w:t>
            </w:r>
            <w:r w:rsidR="003409FB">
              <w:rPr>
                <w:sz w:val="22"/>
                <w:szCs w:val="22"/>
              </w:rPr>
              <w:t xml:space="preserve">( </w:t>
            </w:r>
            <w:r w:rsidR="00476608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2</w:t>
            </w:r>
            <w:r w:rsidR="009C33D1">
              <w:rPr>
                <w:sz w:val="22"/>
                <w:szCs w:val="22"/>
              </w:rPr>
              <w:t xml:space="preserve"> </w:t>
            </w:r>
            <w:r w:rsidR="00457CF8">
              <w:rPr>
                <w:sz w:val="22"/>
                <w:szCs w:val="22"/>
              </w:rPr>
              <w:t>pomoćnik</w:t>
            </w:r>
            <w:r w:rsidR="00B0794B">
              <w:rPr>
                <w:sz w:val="22"/>
                <w:szCs w:val="22"/>
              </w:rPr>
              <w:t>a</w:t>
            </w:r>
            <w:r w:rsidR="00B87EFD">
              <w:rPr>
                <w:sz w:val="22"/>
                <w:szCs w:val="22"/>
              </w:rPr>
              <w:t xml:space="preserve"> u nastavi</w:t>
            </w:r>
            <w:r w:rsidR="009C33D1">
              <w:rPr>
                <w:sz w:val="22"/>
                <w:szCs w:val="22"/>
              </w:rPr>
              <w:t xml:space="preserve">)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7E3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4B350E" w:rsidP="00D53146">
            <w:pPr>
              <w:jc w:val="both"/>
            </w:pPr>
            <w:r w:rsidRPr="0059243F">
              <w:t>Zadar</w:t>
            </w:r>
            <w:r w:rsidR="00275C16"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4AE6" w:rsidRDefault="00D53146" w:rsidP="00064AE6">
            <w:pPr>
              <w:jc w:val="both"/>
            </w:pPr>
            <w:r>
              <w:t>Sinj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D53146" w:rsidP="0059243F">
            <w:pPr>
              <w:jc w:val="both"/>
            </w:pPr>
            <w:r>
              <w:t xml:space="preserve">Blato na Cetini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4228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442285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727E38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350E" w:rsidRPr="00E942A5" w:rsidRDefault="00457CF8" w:rsidP="00E942A5">
            <w:pPr>
              <w:jc w:val="both"/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42A5" w:rsidRDefault="00A17B08" w:rsidP="00E942A5">
            <w:pPr>
              <w:rPr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27C1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034639">
        <w:trPr>
          <w:trHeight w:val="35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C78FF" w:rsidRDefault="00B0794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Ručak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00A53" w:rsidRPr="00AA6D81" w:rsidRDefault="00D53146" w:rsidP="00457CF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Muzej sinjske alke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64AE6" w:rsidRDefault="00A17B08" w:rsidP="00064AE6">
            <w:pPr>
              <w:rPr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27E38" w:rsidRPr="00FA170A" w:rsidRDefault="00D53146" w:rsidP="00727E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dnevnice za 6 </w:t>
            </w:r>
            <w:r w:rsidR="00727E38">
              <w:rPr>
                <w:rFonts w:ascii="Times New Roman" w:hAnsi="Times New Roman"/>
                <w:sz w:val="32"/>
                <w:szCs w:val="32"/>
                <w:vertAlign w:val="superscript"/>
              </w:rPr>
              <w:t>učitelja</w:t>
            </w:r>
          </w:p>
          <w:p w:rsidR="00727E38" w:rsidRPr="006C244F" w:rsidRDefault="00727E38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FA17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57CF8" w:rsidRDefault="00457CF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57CF8"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83EE0" w:rsidP="007E22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dana</w:t>
            </w:r>
            <w:r w:rsidR="00C82902">
              <w:rPr>
                <w:rFonts w:ascii="Times New Roman" w:hAnsi="Times New Roman"/>
              </w:rPr>
              <w:t xml:space="preserve"> </w:t>
            </w:r>
            <w:r w:rsidR="00C82902">
              <w:t xml:space="preserve">                                        od 11.-19.4.2022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7E2242" w:rsidRDefault="00A17B08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C78FF" w:rsidRPr="004E7DA8" w:rsidRDefault="00AF6219" w:rsidP="00C82902">
            <w:pPr>
              <w:rPr>
                <w:b/>
              </w:rPr>
            </w:pPr>
            <w:r>
              <w:rPr>
                <w:b/>
              </w:rPr>
              <w:t>25.4.2022.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D6E06" w:rsidRDefault="002A007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sati</w:t>
            </w:r>
            <w:bookmarkStart w:id="0" w:name="_GoBack"/>
            <w:bookmarkEnd w:id="0"/>
          </w:p>
        </w:tc>
      </w:tr>
    </w:tbl>
    <w:p w:rsidR="00A17B08" w:rsidRDefault="00A17B08" w:rsidP="00A17B08">
      <w:pPr>
        <w:rPr>
          <w:sz w:val="8"/>
        </w:rPr>
      </w:pPr>
    </w:p>
    <w:p w:rsidR="00CC78FF" w:rsidRPr="00D34CDF" w:rsidRDefault="00CC78FF" w:rsidP="00A17B08">
      <w:pPr>
        <w:rPr>
          <w:sz w:val="8"/>
        </w:rPr>
      </w:pPr>
    </w:p>
    <w:p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A17B08" w:rsidRDefault="00A17B08" w:rsidP="00A17B08">
      <w:pPr>
        <w:spacing w:before="120" w:after="120"/>
        <w:ind w:left="357"/>
        <w:jc w:val="both"/>
        <w:rPr>
          <w:color w:val="000000"/>
        </w:rPr>
      </w:pPr>
    </w:p>
    <w:p w:rsidR="00727E38" w:rsidRDefault="00727E38" w:rsidP="00A17B08">
      <w:pPr>
        <w:spacing w:before="120" w:after="120"/>
        <w:ind w:left="357"/>
        <w:jc w:val="both"/>
        <w:rPr>
          <w:color w:val="000000"/>
        </w:rPr>
      </w:pPr>
    </w:p>
    <w:p w:rsidR="00727E38" w:rsidRDefault="00727E38" w:rsidP="00A17B08">
      <w:pPr>
        <w:spacing w:before="120" w:after="120"/>
        <w:ind w:left="357"/>
        <w:jc w:val="both"/>
        <w:rPr>
          <w:color w:val="000000"/>
        </w:rPr>
      </w:pPr>
    </w:p>
    <w:p w:rsidR="00727E38" w:rsidRDefault="00727E38" w:rsidP="00A17B08">
      <w:pPr>
        <w:spacing w:before="120" w:after="120"/>
        <w:ind w:left="357"/>
        <w:jc w:val="both"/>
        <w:rPr>
          <w:color w:val="000000"/>
        </w:rPr>
      </w:pPr>
    </w:p>
    <w:p w:rsidR="00727E38" w:rsidRPr="008576E9" w:rsidDel="00375809" w:rsidRDefault="00727E3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Ponude trebaju biti :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52378E" w:rsidDel="006F7BB3" w:rsidRDefault="00A17B08" w:rsidP="00A17B0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A17B08" w:rsidRPr="0052378E" w:rsidDel="00A17B08" w:rsidRDefault="00A17B08" w:rsidP="00D34CDF">
      <w:pPr>
        <w:rPr>
          <w:del w:id="19" w:author="zcukelj" w:date="2015-07-30T11:44:00Z"/>
        </w:rPr>
      </w:pPr>
    </w:p>
    <w:p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6A6"/>
    <w:rsid w:val="0000099C"/>
    <w:rsid w:val="000137A6"/>
    <w:rsid w:val="0003117C"/>
    <w:rsid w:val="00034639"/>
    <w:rsid w:val="0003728D"/>
    <w:rsid w:val="00064AE6"/>
    <w:rsid w:val="00064ECC"/>
    <w:rsid w:val="000828A4"/>
    <w:rsid w:val="000B3996"/>
    <w:rsid w:val="000D0B83"/>
    <w:rsid w:val="000E336B"/>
    <w:rsid w:val="00124CBB"/>
    <w:rsid w:val="00151D44"/>
    <w:rsid w:val="00154271"/>
    <w:rsid w:val="00166A9B"/>
    <w:rsid w:val="001A1569"/>
    <w:rsid w:val="001D3A1F"/>
    <w:rsid w:val="001E24C8"/>
    <w:rsid w:val="001E3194"/>
    <w:rsid w:val="00215853"/>
    <w:rsid w:val="00224BD4"/>
    <w:rsid w:val="00275C16"/>
    <w:rsid w:val="00276743"/>
    <w:rsid w:val="0029770A"/>
    <w:rsid w:val="002A0073"/>
    <w:rsid w:val="002B5CCF"/>
    <w:rsid w:val="002D2C8D"/>
    <w:rsid w:val="002E71F0"/>
    <w:rsid w:val="003409FB"/>
    <w:rsid w:val="00362F9A"/>
    <w:rsid w:val="003B2A0A"/>
    <w:rsid w:val="003C23D1"/>
    <w:rsid w:val="003C534A"/>
    <w:rsid w:val="003E7C88"/>
    <w:rsid w:val="00414456"/>
    <w:rsid w:val="00417091"/>
    <w:rsid w:val="00442285"/>
    <w:rsid w:val="0044478C"/>
    <w:rsid w:val="00444CD7"/>
    <w:rsid w:val="00457CF8"/>
    <w:rsid w:val="0046598B"/>
    <w:rsid w:val="00476608"/>
    <w:rsid w:val="004836FD"/>
    <w:rsid w:val="004B105F"/>
    <w:rsid w:val="004B350E"/>
    <w:rsid w:val="004B3736"/>
    <w:rsid w:val="004E3B17"/>
    <w:rsid w:val="004E42D1"/>
    <w:rsid w:val="004E7DA8"/>
    <w:rsid w:val="005030A3"/>
    <w:rsid w:val="0052378E"/>
    <w:rsid w:val="00535547"/>
    <w:rsid w:val="00541C13"/>
    <w:rsid w:val="00547E3E"/>
    <w:rsid w:val="0059243F"/>
    <w:rsid w:val="005B23B5"/>
    <w:rsid w:val="005E43C7"/>
    <w:rsid w:val="00600A53"/>
    <w:rsid w:val="006431EF"/>
    <w:rsid w:val="00664DFB"/>
    <w:rsid w:val="00673D41"/>
    <w:rsid w:val="00682665"/>
    <w:rsid w:val="00683EE0"/>
    <w:rsid w:val="00691B8A"/>
    <w:rsid w:val="006C244F"/>
    <w:rsid w:val="007001E9"/>
    <w:rsid w:val="00703484"/>
    <w:rsid w:val="00727E38"/>
    <w:rsid w:val="00734231"/>
    <w:rsid w:val="00770843"/>
    <w:rsid w:val="00773995"/>
    <w:rsid w:val="00776A6B"/>
    <w:rsid w:val="007D2E55"/>
    <w:rsid w:val="007E2242"/>
    <w:rsid w:val="007E5348"/>
    <w:rsid w:val="007F401A"/>
    <w:rsid w:val="007F487E"/>
    <w:rsid w:val="007F508E"/>
    <w:rsid w:val="00821BB4"/>
    <w:rsid w:val="00824F9A"/>
    <w:rsid w:val="008451AF"/>
    <w:rsid w:val="008576E9"/>
    <w:rsid w:val="00862F63"/>
    <w:rsid w:val="00883D3E"/>
    <w:rsid w:val="0090096C"/>
    <w:rsid w:val="00916E2C"/>
    <w:rsid w:val="00917355"/>
    <w:rsid w:val="009550FA"/>
    <w:rsid w:val="00970A92"/>
    <w:rsid w:val="009827C1"/>
    <w:rsid w:val="009A5066"/>
    <w:rsid w:val="009A58E8"/>
    <w:rsid w:val="009B113D"/>
    <w:rsid w:val="009C33D1"/>
    <w:rsid w:val="009C3B6A"/>
    <w:rsid w:val="009E58AB"/>
    <w:rsid w:val="009F680F"/>
    <w:rsid w:val="00A17B08"/>
    <w:rsid w:val="00A44C48"/>
    <w:rsid w:val="00A54A58"/>
    <w:rsid w:val="00AA5D53"/>
    <w:rsid w:val="00AA6D81"/>
    <w:rsid w:val="00AD44A3"/>
    <w:rsid w:val="00AF6219"/>
    <w:rsid w:val="00B0794B"/>
    <w:rsid w:val="00B27A10"/>
    <w:rsid w:val="00B34447"/>
    <w:rsid w:val="00B70C42"/>
    <w:rsid w:val="00B81BE4"/>
    <w:rsid w:val="00B834FE"/>
    <w:rsid w:val="00B87EFD"/>
    <w:rsid w:val="00BA510C"/>
    <w:rsid w:val="00BA7323"/>
    <w:rsid w:val="00BC5391"/>
    <w:rsid w:val="00BD07E8"/>
    <w:rsid w:val="00BD1139"/>
    <w:rsid w:val="00BE6E5B"/>
    <w:rsid w:val="00C15D74"/>
    <w:rsid w:val="00C47D88"/>
    <w:rsid w:val="00C82902"/>
    <w:rsid w:val="00C85993"/>
    <w:rsid w:val="00C90CFA"/>
    <w:rsid w:val="00CA4DF4"/>
    <w:rsid w:val="00CB211D"/>
    <w:rsid w:val="00CC78FF"/>
    <w:rsid w:val="00CD4729"/>
    <w:rsid w:val="00CF1368"/>
    <w:rsid w:val="00CF2985"/>
    <w:rsid w:val="00D27421"/>
    <w:rsid w:val="00D34CDF"/>
    <w:rsid w:val="00D4483D"/>
    <w:rsid w:val="00D53146"/>
    <w:rsid w:val="00D636FF"/>
    <w:rsid w:val="00D65F57"/>
    <w:rsid w:val="00DB58CA"/>
    <w:rsid w:val="00DB7379"/>
    <w:rsid w:val="00DC54B3"/>
    <w:rsid w:val="00DE2D0D"/>
    <w:rsid w:val="00E03C12"/>
    <w:rsid w:val="00E52D18"/>
    <w:rsid w:val="00E61F14"/>
    <w:rsid w:val="00E7068F"/>
    <w:rsid w:val="00E942A5"/>
    <w:rsid w:val="00EB7C4D"/>
    <w:rsid w:val="00EC6A73"/>
    <w:rsid w:val="00ED6E06"/>
    <w:rsid w:val="00EF1463"/>
    <w:rsid w:val="00EF32F7"/>
    <w:rsid w:val="00F164E1"/>
    <w:rsid w:val="00F35CD4"/>
    <w:rsid w:val="00F63EA0"/>
    <w:rsid w:val="00F83A60"/>
    <w:rsid w:val="00F867D9"/>
    <w:rsid w:val="00F86D63"/>
    <w:rsid w:val="00FA0C28"/>
    <w:rsid w:val="00FA170A"/>
    <w:rsid w:val="00FA757C"/>
    <w:rsid w:val="00FC7EB9"/>
    <w:rsid w:val="00FD2757"/>
    <w:rsid w:val="00FF03FF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99DF"/>
  <w15:docId w15:val="{61C69B28-DADB-40FF-91DF-6CA7CD9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7</cp:revision>
  <cp:lastPrinted>2018-02-07T18:50:00Z</cp:lastPrinted>
  <dcterms:created xsi:type="dcterms:W3CDTF">2022-04-06T09:53:00Z</dcterms:created>
  <dcterms:modified xsi:type="dcterms:W3CDTF">2022-04-11T07:13:00Z</dcterms:modified>
</cp:coreProperties>
</file>