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8D" w:rsidRDefault="00BD268D">
      <w:pPr>
        <w:rPr>
          <w:b/>
          <w:sz w:val="22"/>
        </w:rPr>
      </w:pPr>
    </w:p>
    <w:p w:rsidR="00BD268D" w:rsidRDefault="00BD268D">
      <w:pPr>
        <w:jc w:val="center"/>
        <w:rPr>
          <w:b/>
          <w:sz w:val="6"/>
        </w:rPr>
      </w:pPr>
    </w:p>
    <w:tbl>
      <w:tblPr>
        <w:tblW w:w="2978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</w:tblGrid>
      <w:tr w:rsidR="00BD268D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68D" w:rsidRDefault="0040667F">
            <w:pPr>
              <w:widowControl w:val="0"/>
              <w:rPr>
                <w:b/>
              </w:rPr>
            </w:pPr>
            <w:r>
              <w:rPr>
                <w:b/>
              </w:rPr>
              <w:t>6/2023</w:t>
            </w:r>
          </w:p>
        </w:tc>
      </w:tr>
    </w:tbl>
    <w:p w:rsidR="00BD268D" w:rsidRDefault="00BD268D">
      <w:pPr>
        <w:rPr>
          <w:b/>
          <w:sz w:val="2"/>
        </w:rPr>
      </w:pPr>
    </w:p>
    <w:tbl>
      <w:tblPr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10"/>
        <w:gridCol w:w="15"/>
        <w:gridCol w:w="378"/>
        <w:gridCol w:w="1459"/>
        <w:gridCol w:w="1210"/>
        <w:gridCol w:w="975"/>
        <w:gridCol w:w="685"/>
        <w:gridCol w:w="285"/>
        <w:gridCol w:w="490"/>
        <w:gridCol w:w="489"/>
        <w:gridCol w:w="105"/>
        <w:gridCol w:w="212"/>
        <w:gridCol w:w="655"/>
        <w:gridCol w:w="974"/>
      </w:tblGrid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BD268D">
        <w:trPr>
          <w:jc w:val="center"/>
        </w:trPr>
        <w:tc>
          <w:tcPr>
            <w:tcW w:w="514" w:type="dxa"/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BD268D">
        <w:trPr>
          <w:jc w:val="center"/>
        </w:trPr>
        <w:tc>
          <w:tcPr>
            <w:tcW w:w="514" w:type="dxa"/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BD268D">
        <w:trPr>
          <w:jc w:val="center"/>
        </w:trPr>
        <w:tc>
          <w:tcPr>
            <w:tcW w:w="514" w:type="dxa"/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petih (5. a, 5. b, 5. c i 5. d)</w:t>
            </w:r>
          </w:p>
        </w:tc>
        <w:tc>
          <w:tcPr>
            <w:tcW w:w="18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D268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RH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D268D" w:rsidRDefault="00BD26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D268D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sz w:val="22"/>
                <w:szCs w:val="22"/>
              </w:rPr>
            </w:pPr>
          </w:p>
          <w:p w:rsidR="00BD268D" w:rsidRDefault="00F41D68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(plus 2 asistenta)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D268D" w:rsidRDefault="00264F82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D268D" w:rsidRDefault="00264F82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BD268D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D268D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</w:pPr>
            <w:r>
              <w:t>VIŠNJIK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</w:pPr>
            <w:r>
              <w:t>KLIS, OMIŠ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</w:pPr>
            <w:r>
              <w:t>RADMANOVE MLINICE</w:t>
            </w:r>
          </w:p>
        </w:tc>
      </w:tr>
      <w:tr w:rsidR="00BD268D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D268D" w:rsidRDefault="00264F8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Autobus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268D" w:rsidRDefault="00264F82">
            <w:pPr>
              <w:widowControl w:val="0"/>
              <w:jc w:val="both"/>
            </w:pPr>
            <w:r>
              <w:t>x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D268D" w:rsidRDefault="00BD268D">
            <w:pPr>
              <w:widowControl w:val="0"/>
              <w:rPr>
                <w:b/>
                <w:strike/>
                <w:sz w:val="22"/>
                <w:szCs w:val="22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D268D" w:rsidRDefault="00BD268D">
            <w:pPr>
              <w:widowControl w:val="0"/>
              <w:rPr>
                <w:strike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D268D" w:rsidRDefault="00BD268D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D268D" w:rsidRDefault="00BD268D">
            <w:pPr>
              <w:widowControl w:val="0"/>
              <w:rPr>
                <w:sz w:val="22"/>
                <w:szCs w:val="22"/>
              </w:rPr>
            </w:pPr>
          </w:p>
        </w:tc>
      </w:tr>
      <w:tr w:rsidR="00BD268D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BD268D" w:rsidRDefault="00264F82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D268D" w:rsidRDefault="00BD268D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D268D" w:rsidRDefault="00264F82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D268D" w:rsidRDefault="00264F82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D268D" w:rsidRDefault="00BD268D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BD268D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D268D" w:rsidRDefault="00264F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RUČAK</w:t>
            </w:r>
          </w:p>
        </w:tc>
      </w:tr>
      <w:tr w:rsidR="00BD268D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F41D6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tvrđavu Klis, utvrde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Mirabel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264F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i Fortica, crkvu sv. Mihovila, Muzej grada Omiša, </w:t>
            </w:r>
            <w:proofErr w:type="spellStart"/>
            <w:r w:rsidR="00264F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Radmanove</w:t>
            </w:r>
            <w:proofErr w:type="spellEnd"/>
            <w:r w:rsidR="00264F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mlinice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widowControl w:val="0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Dnevnice za 6 učitelja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BD268D" w:rsidRDefault="00BD268D">
            <w:pPr>
              <w:widowControl w:val="0"/>
              <w:rPr>
                <w:sz w:val="32"/>
                <w:szCs w:val="32"/>
                <w:vertAlign w:val="superscript"/>
              </w:rPr>
            </w:pPr>
          </w:p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BD268D" w:rsidRDefault="00264F82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  <w:bookmarkStart w:id="0" w:name="_GoBack"/>
        <w:bookmarkEnd w:id="0"/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BD268D" w:rsidRDefault="00264F82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1C4DDE" w:rsidRPr="001C4DDE" w:rsidRDefault="001C4DDE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1C4DDE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BD268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D268D">
        <w:trPr>
          <w:trHeight w:val="324"/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D268D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BD26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 xml:space="preserve">od    27.2.2023.-7.3.2023. g.   </w:t>
            </w:r>
            <w:r w:rsidR="00B11E67">
              <w:t>do 10 sati</w:t>
            </w:r>
            <w:r>
              <w:t xml:space="preserve">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268D" w:rsidRDefault="00BD268D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68D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264F82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OŠ „Stanovi“, 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D268D" w:rsidRDefault="00E17615">
            <w:pPr>
              <w:widowControl w:val="0"/>
              <w:rPr>
                <w:b/>
              </w:rPr>
            </w:pPr>
            <w:r>
              <w:rPr>
                <w:b/>
              </w:rPr>
              <w:t>10.3.2023.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D268D" w:rsidRDefault="00E17615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18 sati</w:t>
            </w:r>
          </w:p>
        </w:tc>
      </w:tr>
    </w:tbl>
    <w:p w:rsidR="00BD268D" w:rsidRDefault="00BD268D">
      <w:pPr>
        <w:rPr>
          <w:sz w:val="8"/>
        </w:rPr>
      </w:pPr>
    </w:p>
    <w:p w:rsidR="00BD268D" w:rsidRDefault="00BD268D">
      <w:pPr>
        <w:rPr>
          <w:sz w:val="8"/>
        </w:rPr>
      </w:pPr>
    </w:p>
    <w:p w:rsidR="00BD268D" w:rsidRDefault="00264F82">
      <w:pPr>
        <w:numPr>
          <w:ilvl w:val="0"/>
          <w:numId w:val="3"/>
        </w:numPr>
        <w:spacing w:before="120" w:after="120"/>
        <w:rPr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BD268D" w:rsidRDefault="00264F82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D268D" w:rsidRDefault="00264F82">
      <w:pPr>
        <w:pStyle w:val="Odlomakpopisa"/>
        <w:numPr>
          <w:ilvl w:val="0"/>
          <w:numId w:val="1"/>
        </w:numPr>
        <w:spacing w:before="120" w:after="120"/>
        <w:jc w:val="both"/>
        <w:rPr>
          <w:ins w:id="1" w:author="mvricko" w:date="2015-07-13T13:49:00Z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D268D" w:rsidRDefault="00264F82">
      <w:pPr>
        <w:pStyle w:val="Odlomakpopisa"/>
        <w:numPr>
          <w:ilvl w:val="0"/>
          <w:numId w:val="4"/>
        </w:numPr>
        <w:tabs>
          <w:tab w:val="clear" w:pos="720"/>
          <w:tab w:val="left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BD268D" w:rsidRDefault="00264F82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BD268D" w:rsidRDefault="00264F82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>
        <w:rPr>
          <w:rFonts w:ascii="Times New Roman" w:hAnsi="Times New Roman"/>
        </w:rPr>
        <w:t>dokaz o o</w:t>
      </w:r>
      <w:ins w:id="9" w:author="mvricko" w:date="2015-07-13T13:53:00Z">
        <w:r>
          <w:rPr>
            <w:rFonts w:ascii="Times New Roman" w:hAnsi="Times New Roman"/>
          </w:rPr>
          <w:t>siguranj</w:t>
        </w:r>
      </w:ins>
      <w:r>
        <w:rPr>
          <w:rFonts w:ascii="Times New Roman" w:hAnsi="Times New Roman"/>
        </w:rPr>
        <w:t>u</w:t>
      </w:r>
      <w:ins w:id="10" w:author="mvricko" w:date="2015-07-13T13:53:00Z">
        <w:r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BD268D" w:rsidRDefault="00BD268D">
      <w:pPr>
        <w:pStyle w:val="Odlomakpopisa"/>
        <w:numPr>
          <w:ilvl w:val="0"/>
          <w:numId w:val="4"/>
        </w:numPr>
        <w:tabs>
          <w:tab w:val="clear" w:pos="720"/>
          <w:tab w:val="left" w:pos="360"/>
        </w:tabs>
        <w:spacing w:after="120" w:line="240" w:lineRule="auto"/>
        <w:jc w:val="both"/>
        <w:rPr>
          <w:del w:id="11" w:author="mvricko" w:date="2015-07-13T13:50:00Z"/>
          <w:rFonts w:ascii="Times New Roman" w:hAnsi="Times New Roman"/>
        </w:rPr>
      </w:pPr>
    </w:p>
    <w:p w:rsidR="00BD268D" w:rsidRDefault="00264F82">
      <w:pPr>
        <w:pStyle w:val="Odlomakpopisa"/>
        <w:numPr>
          <w:ilvl w:val="0"/>
          <w:numId w:val="4"/>
        </w:numPr>
        <w:tabs>
          <w:tab w:val="clear" w:pos="720"/>
          <w:tab w:val="left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>
          <w:rPr>
            <w:rFonts w:ascii="Times New Roman" w:hAnsi="Times New Roman"/>
          </w:rPr>
          <w:delText>D</w:delText>
        </w:r>
      </w:del>
      <w:del w:id="14" w:author="mvricko" w:date="2015-07-13T13:52:00Z">
        <w:r>
          <w:rPr>
            <w:rFonts w:ascii="Times New Roman" w:hAnsi="Times New Roman"/>
          </w:rPr>
          <w:delText xml:space="preserve">okaz o osiguranju jamčevine (za višednevnu ekskurziju ili višednevnu </w:delText>
        </w:r>
        <w:r>
          <w:rPr>
            <w:rFonts w:ascii="Times New Roman" w:hAnsi="Times New Roman"/>
            <w:color w:val="000000"/>
          </w:rPr>
          <w:delText>terensku nastavu).</w:delText>
        </w:r>
      </w:del>
    </w:p>
    <w:p w:rsidR="00BD268D" w:rsidRDefault="00BD268D">
      <w:pPr>
        <w:spacing w:before="120" w:after="120"/>
        <w:ind w:left="357"/>
        <w:jc w:val="both"/>
        <w:rPr>
          <w:del w:id="15" w:author="mvricko" w:date="2015-07-13T13:53:00Z"/>
          <w:sz w:val="22"/>
          <w:szCs w:val="22"/>
        </w:rPr>
      </w:pPr>
    </w:p>
    <w:p w:rsidR="00BD268D" w:rsidRDefault="00264F82">
      <w:pPr>
        <w:pStyle w:val="Odlomakpopisa"/>
        <w:numPr>
          <w:ilvl w:val="0"/>
          <w:numId w:val="4"/>
        </w:numPr>
        <w:tabs>
          <w:tab w:val="clear" w:pos="720"/>
          <w:tab w:val="left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>
          <w:rPr>
            <w:color w:val="000000"/>
            <w:sz w:val="12"/>
            <w:szCs w:val="12"/>
          </w:rPr>
          <w:delText>O</w:delText>
        </w:r>
        <w:r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>
          <w:delText>(preslika polica).</w:delText>
        </w:r>
      </w:del>
    </w:p>
    <w:p w:rsidR="00BD268D" w:rsidRDefault="00264F82">
      <w:pPr>
        <w:spacing w:before="120" w:after="120"/>
        <w:ind w:left="357"/>
        <w:jc w:val="both"/>
        <w:rPr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2"/>
        </w:rPr>
        <w:t>Napomena</w:t>
      </w:r>
      <w:r>
        <w:rPr>
          <w:rFonts w:ascii="Calibri" w:eastAsia="Calibri" w:hAnsi="Calibri"/>
          <w:sz w:val="22"/>
          <w:szCs w:val="22"/>
        </w:rPr>
        <w:t>:00</w:t>
      </w:r>
    </w:p>
    <w:p w:rsidR="00BD268D" w:rsidRDefault="00264F82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Pristigle ponude trebaju sadržavati i u cijenu uključivati:</w:t>
      </w:r>
    </w:p>
    <w:p w:rsidR="00BD268D" w:rsidRDefault="00264F82">
      <w:pPr>
        <w:spacing w:before="120" w:after="120"/>
        <w:ind w:left="36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BD268D" w:rsidRDefault="00264F82">
      <w:pPr>
        <w:spacing w:before="120" w:after="12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BD268D" w:rsidRDefault="00264F82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Ponude trebaju biti :</w:t>
      </w:r>
    </w:p>
    <w:p w:rsidR="00BD268D" w:rsidRDefault="00264F82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u skladu s propisima vezanim uz turističku djelatnost ili sukladno posebnim propisima</w:t>
      </w:r>
    </w:p>
    <w:p w:rsidR="00BD268D" w:rsidRDefault="00264F82">
      <w:pPr>
        <w:pStyle w:val="Odlomakpopisa"/>
        <w:spacing w:before="120" w:after="120"/>
        <w:jc w:val="both"/>
      </w:pPr>
      <w:r>
        <w:rPr>
          <w:rFonts w:ascii="Times New Roman" w:hAnsi="Times New Roman"/>
        </w:rPr>
        <w:t>b) razrađene po traženim točkama i s iskazanom ukupnom cijenom po učeniku.</w:t>
      </w:r>
    </w:p>
    <w:p w:rsidR="00BD268D" w:rsidRDefault="00264F82">
      <w:pPr>
        <w:pStyle w:val="Odlomakpopisa"/>
        <w:numPr>
          <w:ilvl w:val="0"/>
          <w:numId w:val="2"/>
        </w:numPr>
        <w:spacing w:before="120" w:after="120"/>
        <w:ind w:left="714" w:hanging="357"/>
      </w:pPr>
      <w:r>
        <w:rPr>
          <w:rFonts w:ascii="Times New Roman" w:hAnsi="Times New Roman"/>
        </w:rPr>
        <w:t>U obzir će se uzimati ponude zaprimljene u poštanskome uredu ili osobno dostavljene na školsku ustanovu do navedenoga roka</w:t>
      </w:r>
      <w:r>
        <w:t>.</w:t>
      </w:r>
    </w:p>
    <w:p w:rsidR="00BD268D" w:rsidRDefault="00264F82">
      <w:pPr>
        <w:pStyle w:val="Odlomakpopisa"/>
        <w:numPr>
          <w:ilvl w:val="0"/>
          <w:numId w:val="2"/>
        </w:numPr>
        <w:spacing w:before="120" w:after="120"/>
      </w:pPr>
      <w:r>
        <w:rPr>
          <w:rFonts w:ascii="Times New Roman" w:hAnsi="Times New Roman"/>
        </w:rPr>
        <w:t>Školska ustanova ne smije mijenjati sadržaj obrasca poziva, već samo popunjavati prazne rubrike .</w:t>
      </w:r>
    </w:p>
    <w:p w:rsidR="00BD268D" w:rsidRDefault="00264F82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>
        <w:rPr>
          <w:sz w:val="20"/>
          <w:szCs w:val="16"/>
        </w:rPr>
        <w:t xml:space="preserve"> obrazložiti.</w:t>
      </w:r>
    </w:p>
    <w:p w:rsidR="00BD268D" w:rsidRDefault="00BD268D">
      <w:pPr>
        <w:spacing w:before="120" w:after="120"/>
        <w:jc w:val="both"/>
        <w:rPr>
          <w:del w:id="19" w:author="zcukelj" w:date="2015-07-30T11:44:00Z"/>
          <w:sz w:val="22"/>
          <w:szCs w:val="22"/>
        </w:rPr>
      </w:pPr>
    </w:p>
    <w:p w:rsidR="00BD268D" w:rsidRDefault="00BD268D">
      <w:pPr>
        <w:spacing w:before="120" w:after="120"/>
        <w:jc w:val="both"/>
        <w:rPr>
          <w:sz w:val="22"/>
          <w:szCs w:val="22"/>
        </w:rPr>
      </w:pPr>
    </w:p>
    <w:sectPr w:rsidR="00BD268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7DD"/>
    <w:multiLevelType w:val="multilevel"/>
    <w:tmpl w:val="01127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4077C"/>
    <w:multiLevelType w:val="multilevel"/>
    <w:tmpl w:val="9E826B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4F5597"/>
    <w:multiLevelType w:val="multilevel"/>
    <w:tmpl w:val="A5D2F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080E59"/>
    <w:multiLevelType w:val="multilevel"/>
    <w:tmpl w:val="507E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7D0A76"/>
    <w:multiLevelType w:val="multilevel"/>
    <w:tmpl w:val="1848F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8D"/>
    <w:rsid w:val="001C4DDE"/>
    <w:rsid w:val="00264F82"/>
    <w:rsid w:val="0040667F"/>
    <w:rsid w:val="00B11E67"/>
    <w:rsid w:val="00BD268D"/>
    <w:rsid w:val="00E17615"/>
    <w:rsid w:val="00F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B40E"/>
  <w15:docId w15:val="{8091FBFE-D36B-4B2B-A58B-613FF01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Tajnica</cp:lastModifiedBy>
  <cp:revision>7</cp:revision>
  <cp:lastPrinted>2023-02-23T09:53:00Z</cp:lastPrinted>
  <dcterms:created xsi:type="dcterms:W3CDTF">2023-02-23T09:55:00Z</dcterms:created>
  <dcterms:modified xsi:type="dcterms:W3CDTF">2023-02-27T12:17:00Z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